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1F4" w:rsidRPr="00DD1E30" w:rsidRDefault="006661F4" w:rsidP="006661F4">
      <w:pPr>
        <w:pStyle w:val="a3"/>
        <w:jc w:val="center"/>
        <w:rPr>
          <w:rFonts w:ascii="Times New Roman" w:hAnsi="Times New Roman" w:cs="Times New Roman"/>
          <w:b/>
        </w:rPr>
      </w:pPr>
      <w:r w:rsidRPr="00DD1E30">
        <w:rPr>
          <w:rFonts w:ascii="Times New Roman" w:hAnsi="Times New Roman" w:cs="Times New Roman"/>
          <w:b/>
        </w:rPr>
        <w:t>УСЛОВИЯ</w:t>
      </w:r>
    </w:p>
    <w:p w:rsidR="006661F4" w:rsidRPr="005022D0" w:rsidRDefault="006661F4" w:rsidP="006661F4">
      <w:pPr>
        <w:pStyle w:val="a3"/>
        <w:jc w:val="center"/>
        <w:rPr>
          <w:rFonts w:ascii="Times New Roman" w:hAnsi="Times New Roman" w:cs="Times New Roman"/>
          <w:b/>
        </w:rPr>
      </w:pPr>
      <w:r w:rsidRPr="00DD1E30">
        <w:rPr>
          <w:rFonts w:ascii="Times New Roman" w:hAnsi="Times New Roman" w:cs="Times New Roman"/>
          <w:b/>
        </w:rPr>
        <w:t>по вкладу «</w:t>
      </w:r>
      <w:r w:rsidR="00934306" w:rsidRPr="00DD1E30">
        <w:rPr>
          <w:rFonts w:ascii="Times New Roman" w:hAnsi="Times New Roman" w:cs="Times New Roman"/>
          <w:b/>
        </w:rPr>
        <w:t>Самое время</w:t>
      </w:r>
      <w:r w:rsidR="00A42514">
        <w:rPr>
          <w:rFonts w:ascii="Times New Roman" w:hAnsi="Times New Roman" w:cs="Times New Roman"/>
          <w:b/>
        </w:rPr>
        <w:t xml:space="preserve"> плюс</w:t>
      </w:r>
      <w:r w:rsidRPr="00DD1E30">
        <w:rPr>
          <w:rFonts w:ascii="Times New Roman" w:hAnsi="Times New Roman" w:cs="Times New Roman"/>
          <w:b/>
        </w:rPr>
        <w:t>»</w:t>
      </w:r>
    </w:p>
    <w:p w:rsidR="005022D0" w:rsidRPr="005022D0" w:rsidRDefault="005022D0" w:rsidP="006661F4">
      <w:pPr>
        <w:pStyle w:val="a3"/>
        <w:jc w:val="center"/>
        <w:rPr>
          <w:rFonts w:ascii="Times New Roman" w:hAnsi="Times New Roman" w:cs="Times New Roman"/>
          <w:b/>
        </w:rPr>
      </w:pPr>
      <w:r w:rsidRPr="005022D0">
        <w:rPr>
          <w:rFonts w:ascii="Times New Roman" w:hAnsi="Times New Roman"/>
          <w:b/>
        </w:rPr>
        <w:t>действуют с «</w:t>
      </w:r>
      <w:r w:rsidR="001429E6">
        <w:rPr>
          <w:rFonts w:ascii="Times New Roman" w:hAnsi="Times New Roman"/>
          <w:b/>
        </w:rPr>
        <w:t>18</w:t>
      </w:r>
      <w:r w:rsidRPr="005022D0">
        <w:rPr>
          <w:rFonts w:ascii="Times New Roman" w:hAnsi="Times New Roman"/>
          <w:b/>
        </w:rPr>
        <w:t xml:space="preserve">» </w:t>
      </w:r>
      <w:r w:rsidR="001429E6">
        <w:rPr>
          <w:rFonts w:ascii="Times New Roman" w:hAnsi="Times New Roman"/>
          <w:b/>
        </w:rPr>
        <w:t>сентября</w:t>
      </w:r>
      <w:r w:rsidRPr="005022D0">
        <w:rPr>
          <w:rFonts w:ascii="Times New Roman" w:hAnsi="Times New Roman"/>
          <w:b/>
        </w:rPr>
        <w:t xml:space="preserve"> 2025 года</w:t>
      </w:r>
    </w:p>
    <w:p w:rsidR="006661F4" w:rsidRPr="00DD1E30" w:rsidRDefault="006661F4" w:rsidP="006661F4">
      <w:pPr>
        <w:pStyle w:val="a3"/>
        <w:jc w:val="both"/>
        <w:rPr>
          <w:rFonts w:ascii="Times New Roman" w:hAnsi="Times New Roman" w:cs="Times New Roman"/>
        </w:rPr>
      </w:pPr>
      <w:r w:rsidRPr="00DD1E30">
        <w:rPr>
          <w:rFonts w:ascii="Times New Roman" w:hAnsi="Times New Roman" w:cs="Times New Roman"/>
        </w:rPr>
        <w:t>Операции по вкладу «</w:t>
      </w:r>
      <w:r w:rsidR="00934306" w:rsidRPr="00DD1E30">
        <w:rPr>
          <w:rFonts w:ascii="Times New Roman" w:hAnsi="Times New Roman" w:cs="Times New Roman"/>
        </w:rPr>
        <w:t>Самое время</w:t>
      </w:r>
      <w:r w:rsidR="006A1933" w:rsidRPr="00DD1E30">
        <w:rPr>
          <w:rFonts w:ascii="Times New Roman" w:hAnsi="Times New Roman" w:cs="Times New Roman"/>
        </w:rPr>
        <w:t>»</w:t>
      </w:r>
      <w:r w:rsidRPr="00DD1E30">
        <w:rPr>
          <w:rFonts w:ascii="Times New Roman" w:hAnsi="Times New Roman" w:cs="Times New Roman"/>
        </w:rPr>
        <w:t xml:space="preserve"> производятся на основании действующих федеральных законов, нормативных документов Центрального Банка РФ, Плана счетов бухгалтерского учета, внутренних нормативных документов АО «Кузнецкбизнесбанк» (далее по тексту – </w:t>
      </w:r>
      <w:r w:rsidR="00E158B2" w:rsidRPr="00DD1E30">
        <w:rPr>
          <w:rFonts w:ascii="Times New Roman" w:hAnsi="Times New Roman" w:cs="Times New Roman"/>
        </w:rPr>
        <w:t>"</w:t>
      </w:r>
      <w:r w:rsidRPr="00DD1E30">
        <w:rPr>
          <w:rFonts w:ascii="Times New Roman" w:hAnsi="Times New Roman" w:cs="Times New Roman"/>
        </w:rPr>
        <w:t>Банк</w:t>
      </w:r>
      <w:r w:rsidR="00E158B2" w:rsidRPr="00DD1E30">
        <w:rPr>
          <w:rFonts w:ascii="Times New Roman" w:hAnsi="Times New Roman" w:cs="Times New Roman"/>
        </w:rPr>
        <w:t>"</w:t>
      </w:r>
      <w:r w:rsidRPr="00DD1E30">
        <w:rPr>
          <w:rFonts w:ascii="Times New Roman" w:hAnsi="Times New Roman" w:cs="Times New Roman"/>
        </w:rPr>
        <w:t>).</w:t>
      </w:r>
    </w:p>
    <w:p w:rsidR="006661F4" w:rsidRPr="00DD1E30" w:rsidRDefault="006661F4" w:rsidP="006661F4">
      <w:pPr>
        <w:pStyle w:val="a3"/>
        <w:jc w:val="both"/>
        <w:rPr>
          <w:rFonts w:ascii="Times New Roman" w:hAnsi="Times New Roman" w:cs="Times New Roman"/>
        </w:rPr>
      </w:pPr>
      <w:r w:rsidRPr="00DD1E30">
        <w:rPr>
          <w:rFonts w:ascii="Times New Roman" w:hAnsi="Times New Roman" w:cs="Times New Roman"/>
        </w:rPr>
        <w:t xml:space="preserve">1. Денежные средства, привлеченные по данному договору банковского вклада (далее по тексту – </w:t>
      </w:r>
      <w:r w:rsidR="00E158B2" w:rsidRPr="00DD1E30">
        <w:rPr>
          <w:rFonts w:ascii="Times New Roman" w:hAnsi="Times New Roman" w:cs="Times New Roman"/>
        </w:rPr>
        <w:t>"</w:t>
      </w:r>
      <w:r w:rsidR="00CE227F" w:rsidRPr="00DD1E30">
        <w:rPr>
          <w:rFonts w:ascii="Times New Roman" w:hAnsi="Times New Roman" w:cs="Times New Roman"/>
        </w:rPr>
        <w:t>д</w:t>
      </w:r>
      <w:r w:rsidR="00E158B2" w:rsidRPr="00DD1E30">
        <w:rPr>
          <w:rFonts w:ascii="Times New Roman" w:hAnsi="Times New Roman" w:cs="Times New Roman"/>
        </w:rPr>
        <w:t>оговор"</w:t>
      </w:r>
      <w:r w:rsidRPr="00DD1E30">
        <w:rPr>
          <w:rFonts w:ascii="Times New Roman" w:hAnsi="Times New Roman" w:cs="Times New Roman"/>
        </w:rPr>
        <w:t>), застрахованы в соответствии с Федеральным законом</w:t>
      </w:r>
      <w:r w:rsidR="00E158B2" w:rsidRPr="00DD1E30">
        <w:rPr>
          <w:rFonts w:ascii="Times New Roman" w:hAnsi="Times New Roman" w:cs="Times New Roman"/>
        </w:rPr>
        <w:t xml:space="preserve"> от 23.12.2003г. № 177-ФЗ</w:t>
      </w:r>
      <w:r w:rsidRPr="00DD1E30">
        <w:rPr>
          <w:rFonts w:ascii="Times New Roman" w:hAnsi="Times New Roman" w:cs="Times New Roman"/>
        </w:rPr>
        <w:t xml:space="preserve"> «О страховании вкладов физических лиц в банках Российской Федерации» по совокупности вкладов и остатков на счетах физических лиц в пределах суммы 1 400 000 рублей (номер Банка в реестре банков</w:t>
      </w:r>
      <w:r w:rsidR="00E158B2" w:rsidRPr="00DD1E30">
        <w:rPr>
          <w:rFonts w:ascii="Times New Roman" w:hAnsi="Times New Roman" w:cs="Times New Roman"/>
        </w:rPr>
        <w:t xml:space="preserve"> </w:t>
      </w:r>
      <w:r w:rsidRPr="00DD1E30">
        <w:rPr>
          <w:rFonts w:ascii="Times New Roman" w:hAnsi="Times New Roman" w:cs="Times New Roman"/>
        </w:rPr>
        <w:t>- участников системы страхования 224).</w:t>
      </w:r>
    </w:p>
    <w:p w:rsidR="006661F4" w:rsidRPr="00DD1E30" w:rsidRDefault="006661F4" w:rsidP="006661F4">
      <w:pPr>
        <w:pStyle w:val="a3"/>
        <w:jc w:val="both"/>
        <w:rPr>
          <w:rFonts w:ascii="Times New Roman" w:hAnsi="Times New Roman" w:cs="Times New Roman"/>
        </w:rPr>
      </w:pPr>
      <w:r w:rsidRPr="00DD1E30">
        <w:rPr>
          <w:rFonts w:ascii="Times New Roman" w:hAnsi="Times New Roman" w:cs="Times New Roman"/>
        </w:rPr>
        <w:t>2. Во исполнение Федерального Закона «О страховании вкладов физических лиц в банках Российской Федерации» № 177-ФЗ от 23.12.2003, при открытии вклада клиент должен предоставить письменно адрес для почтовых уведомлений, если он отличен от адреса регистрации по месту жительства.</w:t>
      </w:r>
    </w:p>
    <w:p w:rsidR="006661F4" w:rsidRPr="00DD1E30" w:rsidRDefault="006661F4" w:rsidP="006661F4">
      <w:pPr>
        <w:pStyle w:val="a3"/>
        <w:jc w:val="both"/>
        <w:rPr>
          <w:rFonts w:ascii="Times New Roman" w:hAnsi="Times New Roman" w:cs="Times New Roman"/>
        </w:rPr>
      </w:pPr>
      <w:r w:rsidRPr="00DD1E30">
        <w:rPr>
          <w:rFonts w:ascii="Times New Roman" w:hAnsi="Times New Roman" w:cs="Times New Roman"/>
        </w:rPr>
        <w:t>В случае не исполнения вышеуказанного условия, информация, подлежащая доведению до сведения вкладчика в соответствии с Федеральным законом от 23.12.2003г. № 177-ФЗ «О страховании вкладов физических лиц в банках Российской Федерации», направляется по имеющимся реквизитам в Банке и считается доставленной надлежащим образом.</w:t>
      </w:r>
    </w:p>
    <w:p w:rsidR="006661F4" w:rsidRPr="00DD1E30" w:rsidRDefault="006661F4" w:rsidP="006661F4">
      <w:pPr>
        <w:pStyle w:val="a3"/>
        <w:jc w:val="both"/>
        <w:rPr>
          <w:rFonts w:ascii="Times New Roman" w:hAnsi="Times New Roman" w:cs="Times New Roman"/>
        </w:rPr>
      </w:pPr>
      <w:r w:rsidRPr="00DD1E30">
        <w:rPr>
          <w:rFonts w:ascii="Times New Roman" w:hAnsi="Times New Roman" w:cs="Times New Roman"/>
        </w:rPr>
        <w:t>3. Клиент обязан своевременно предоставлять информацию об изменениях в представленных при заключении договора сведениях (фамилии, имени, отчества, адреса регистрации, почтового адреса, вида и реквизитов документа, удостоверяющего личность) во избежание возможных негативных последствий невыполнения таких действий в случае наступления страхового случая (в частности, увеличение сроков рассмотрения требования вкладчика о выплате возмещения по вкладам, отказ в выплате страхового возмещения при невозможности идентифицировать ГК «Агентство по страхованию вкладов» личность вкладчика).</w:t>
      </w:r>
    </w:p>
    <w:p w:rsidR="006661F4" w:rsidRPr="00DD1E30" w:rsidRDefault="006661F4" w:rsidP="006661F4">
      <w:pPr>
        <w:jc w:val="both"/>
        <w:rPr>
          <w:rFonts w:ascii="Times New Roman" w:hAnsi="Times New Roman"/>
        </w:rPr>
      </w:pPr>
      <w:r w:rsidRPr="00DD1E30">
        <w:rPr>
          <w:rFonts w:ascii="Times New Roman" w:hAnsi="Times New Roman"/>
        </w:rPr>
        <w:t>4. Вкладчиками по вкладу «</w:t>
      </w:r>
      <w:r w:rsidR="00934306" w:rsidRPr="00DD1E30">
        <w:rPr>
          <w:rFonts w:ascii="Times New Roman" w:hAnsi="Times New Roman"/>
        </w:rPr>
        <w:t>Самое время</w:t>
      </w:r>
      <w:r w:rsidR="0092225C">
        <w:rPr>
          <w:rFonts w:ascii="Times New Roman" w:hAnsi="Times New Roman"/>
        </w:rPr>
        <w:t xml:space="preserve"> плюс</w:t>
      </w:r>
      <w:r w:rsidRPr="00DD1E30">
        <w:rPr>
          <w:rFonts w:ascii="Times New Roman" w:hAnsi="Times New Roman"/>
        </w:rPr>
        <w:t>» могут быть граждане Российской Федерации, иностранные граждане, лица без гражданства.</w:t>
      </w:r>
    </w:p>
    <w:p w:rsidR="00C7499F" w:rsidRPr="00E379BA" w:rsidRDefault="006661F4" w:rsidP="0092225C">
      <w:pPr>
        <w:jc w:val="both"/>
        <w:rPr>
          <w:rFonts w:ascii="Times New Roman" w:hAnsi="Times New Roman"/>
          <w:u w:val="single"/>
        </w:rPr>
      </w:pPr>
      <w:r w:rsidRPr="00DD1E30">
        <w:rPr>
          <w:rFonts w:ascii="Times New Roman" w:hAnsi="Times New Roman"/>
        </w:rPr>
        <w:t>5. Открытие счета по вкладу производится в соответствии с законодательством РФ</w:t>
      </w:r>
      <w:r w:rsidR="0092225C">
        <w:rPr>
          <w:rFonts w:ascii="Times New Roman" w:hAnsi="Times New Roman"/>
        </w:rPr>
        <w:t xml:space="preserve"> </w:t>
      </w:r>
      <w:r w:rsidR="00C7499F" w:rsidRPr="0092225C">
        <w:rPr>
          <w:rFonts w:ascii="Times New Roman" w:hAnsi="Times New Roman"/>
        </w:rPr>
        <w:t>при личном присутствии клиента, либо его представителя</w:t>
      </w:r>
      <w:r w:rsidR="0092225C">
        <w:rPr>
          <w:rFonts w:ascii="Times New Roman" w:hAnsi="Times New Roman"/>
        </w:rPr>
        <w:t xml:space="preserve"> </w:t>
      </w:r>
      <w:r w:rsidR="00C7499F" w:rsidRPr="00E379BA">
        <w:rPr>
          <w:rFonts w:ascii="Times New Roman" w:hAnsi="Times New Roman"/>
        </w:rPr>
        <w:t>(на основании документа удостоверяющего личность и документа, подтверждающего полномочия представителя):</w:t>
      </w:r>
    </w:p>
    <w:p w:rsidR="00C7499F" w:rsidRPr="00E379BA" w:rsidRDefault="00C7499F" w:rsidP="00C7499F">
      <w:pPr>
        <w:pStyle w:val="a3"/>
        <w:jc w:val="both"/>
        <w:rPr>
          <w:rFonts w:ascii="Times New Roman" w:hAnsi="Times New Roman" w:cs="Times New Roman"/>
        </w:rPr>
      </w:pPr>
      <w:r w:rsidRPr="00E379BA">
        <w:rPr>
          <w:rFonts w:ascii="Times New Roman" w:hAnsi="Times New Roman" w:cs="Times New Roman"/>
        </w:rPr>
        <w:t xml:space="preserve">                </w:t>
      </w:r>
      <w:r w:rsidRPr="00C7499F">
        <w:rPr>
          <w:rFonts w:ascii="Times New Roman" w:hAnsi="Times New Roman" w:cs="Times New Roman"/>
        </w:rPr>
        <w:t>5</w:t>
      </w:r>
      <w:r w:rsidRPr="00E379BA">
        <w:rPr>
          <w:rFonts w:ascii="Times New Roman" w:hAnsi="Times New Roman" w:cs="Times New Roman"/>
        </w:rPr>
        <w:t>.1. гражданам Российской Федерации, на основании документа, удостоверяющего личность.</w:t>
      </w:r>
    </w:p>
    <w:p w:rsidR="00C7499F" w:rsidRPr="00E379BA" w:rsidRDefault="00C7499F" w:rsidP="00C7499F">
      <w:pPr>
        <w:pStyle w:val="a3"/>
        <w:jc w:val="both"/>
        <w:rPr>
          <w:rFonts w:ascii="Times New Roman" w:hAnsi="Times New Roman" w:cs="Times New Roman"/>
        </w:rPr>
      </w:pPr>
      <w:r>
        <w:rPr>
          <w:rFonts w:ascii="Times New Roman" w:hAnsi="Times New Roman" w:cs="Times New Roman"/>
        </w:rPr>
        <w:t xml:space="preserve">                 </w:t>
      </w:r>
      <w:r w:rsidRPr="00C7499F">
        <w:rPr>
          <w:rFonts w:ascii="Times New Roman" w:hAnsi="Times New Roman" w:cs="Times New Roman"/>
        </w:rPr>
        <w:t>5</w:t>
      </w:r>
      <w:r w:rsidRPr="00E379BA">
        <w:rPr>
          <w:rFonts w:ascii="Times New Roman" w:hAnsi="Times New Roman" w:cs="Times New Roman"/>
        </w:rPr>
        <w:t xml:space="preserve">.2. иностранным гражданам и лицам без гражданства на основании документа, удостоверяющего   </w:t>
      </w:r>
    </w:p>
    <w:p w:rsidR="00C7499F" w:rsidRPr="00E379BA" w:rsidRDefault="00C7499F" w:rsidP="00C7499F">
      <w:pPr>
        <w:pStyle w:val="a3"/>
        <w:jc w:val="both"/>
        <w:rPr>
          <w:rFonts w:ascii="Times New Roman" w:hAnsi="Times New Roman" w:cs="Times New Roman"/>
        </w:rPr>
      </w:pPr>
      <w:r w:rsidRPr="00E379BA">
        <w:rPr>
          <w:rFonts w:ascii="Times New Roman" w:hAnsi="Times New Roman" w:cs="Times New Roman"/>
        </w:rPr>
        <w:t xml:space="preserve">                личность, миграционной карты.</w:t>
      </w:r>
    </w:p>
    <w:p w:rsidR="00C7499F" w:rsidRPr="00C7499F" w:rsidRDefault="00C7499F" w:rsidP="00C7499F">
      <w:pPr>
        <w:pStyle w:val="a3"/>
        <w:jc w:val="both"/>
        <w:rPr>
          <w:rFonts w:ascii="Times New Roman" w:hAnsi="Times New Roman" w:cs="Times New Roman"/>
        </w:rPr>
      </w:pPr>
      <w:r w:rsidRPr="00C7499F">
        <w:rPr>
          <w:rFonts w:ascii="Times New Roman" w:hAnsi="Times New Roman" w:cs="Times New Roman"/>
        </w:rPr>
        <w:t>6. Счет по вкладу открывается в рублях Российской Федерации путем внесения наличных денежных средств Клиентом либо зачисления денежных средств в безналичном порядке</w:t>
      </w:r>
      <w:r w:rsidRPr="00C7499F">
        <w:rPr>
          <w:rFonts w:ascii="Times New Roman" w:hAnsi="Times New Roman" w:cs="Times New Roman"/>
          <w:b/>
        </w:rPr>
        <w:t xml:space="preserve"> </w:t>
      </w:r>
      <w:r w:rsidRPr="00C7499F">
        <w:rPr>
          <w:rFonts w:ascii="Times New Roman" w:hAnsi="Times New Roman" w:cs="Times New Roman"/>
        </w:rPr>
        <w:t>с иного счета Клиента, открытого в Банке, за исключением</w:t>
      </w:r>
      <w:r w:rsidRPr="00C7499F">
        <w:rPr>
          <w:rFonts w:ascii="Times New Roman" w:hAnsi="Times New Roman" w:cs="Times New Roman"/>
          <w:bCs/>
        </w:rPr>
        <w:t xml:space="preserve"> счетов индивидуального предпринимателя, физического лица, занимающегося в установленном законодательством РФ порядке частной практикой. </w:t>
      </w:r>
      <w:r w:rsidRPr="00C7499F">
        <w:rPr>
          <w:rFonts w:ascii="Times New Roman" w:hAnsi="Times New Roman" w:cs="Times New Roman"/>
        </w:rPr>
        <w:t>Вклад в пользу третьего лица не открывается.</w:t>
      </w:r>
    </w:p>
    <w:p w:rsidR="00E379BA" w:rsidRPr="0092225C" w:rsidRDefault="00E379BA" w:rsidP="00C7499F">
      <w:pPr>
        <w:pStyle w:val="a3"/>
        <w:jc w:val="both"/>
        <w:rPr>
          <w:rFonts w:ascii="Times New Roman" w:eastAsia="Calibri" w:hAnsi="Times New Roman"/>
        </w:rPr>
      </w:pPr>
      <w:r w:rsidRPr="00C7499F">
        <w:rPr>
          <w:rFonts w:ascii="Times New Roman" w:hAnsi="Times New Roman" w:cs="Times New Roman"/>
        </w:rPr>
        <w:t xml:space="preserve">7. Открытие счета по вкладу </w:t>
      </w:r>
      <w:r w:rsidR="00C7499F" w:rsidRPr="00C7499F">
        <w:rPr>
          <w:rFonts w:ascii="Times New Roman" w:eastAsia="Calibri" w:hAnsi="Times New Roman"/>
        </w:rPr>
        <w:t xml:space="preserve"> </w:t>
      </w:r>
      <w:r w:rsidR="00C7499F" w:rsidRPr="00DD1E30">
        <w:rPr>
          <w:rFonts w:ascii="Times New Roman" w:eastAsia="Calibri" w:hAnsi="Times New Roman"/>
        </w:rPr>
        <w:t xml:space="preserve">доступно  в  офисах  </w:t>
      </w:r>
      <w:r w:rsidR="00AB7044">
        <w:rPr>
          <w:rFonts w:ascii="Times New Roman" w:eastAsia="Calibri" w:hAnsi="Times New Roman"/>
        </w:rPr>
        <w:t>Б</w:t>
      </w:r>
      <w:r w:rsidR="00C7499F" w:rsidRPr="00DD1E30">
        <w:rPr>
          <w:rFonts w:ascii="Times New Roman" w:eastAsia="Calibri" w:hAnsi="Times New Roman"/>
        </w:rPr>
        <w:t>анка</w:t>
      </w:r>
      <w:r w:rsidR="008447D9" w:rsidRPr="008447D9">
        <w:rPr>
          <w:rFonts w:ascii="Times New Roman" w:eastAsia="Calibri" w:hAnsi="Times New Roman"/>
        </w:rPr>
        <w:t>:</w:t>
      </w:r>
    </w:p>
    <w:p w:rsidR="004C60CE" w:rsidRPr="00BD7935" w:rsidRDefault="00BD7935" w:rsidP="00BD7935">
      <w:pPr>
        <w:ind w:left="360"/>
        <w:jc w:val="both"/>
        <w:rPr>
          <w:rFonts w:ascii="Times New Roman" w:hAnsi="Times New Roman"/>
        </w:rPr>
      </w:pPr>
      <w:r w:rsidRPr="00BD7935">
        <w:rPr>
          <w:rFonts w:ascii="Times New Roman" w:eastAsia="Calibri" w:hAnsi="Times New Roman"/>
        </w:rPr>
        <w:t xml:space="preserve">7.1. </w:t>
      </w:r>
      <w:r w:rsidR="004C60CE" w:rsidRPr="00BD7935">
        <w:rPr>
          <w:rFonts w:ascii="Times New Roman" w:eastAsia="Calibri" w:hAnsi="Times New Roman"/>
        </w:rPr>
        <w:t>Кемеровск</w:t>
      </w:r>
      <w:r w:rsidR="0092225C" w:rsidRPr="00BD7935">
        <w:rPr>
          <w:rFonts w:ascii="Times New Roman" w:eastAsia="Calibri" w:hAnsi="Times New Roman"/>
        </w:rPr>
        <w:t>ая</w:t>
      </w:r>
      <w:r w:rsidR="004C60CE" w:rsidRPr="00BD7935">
        <w:rPr>
          <w:rFonts w:ascii="Times New Roman" w:eastAsia="Calibri" w:hAnsi="Times New Roman"/>
        </w:rPr>
        <w:t xml:space="preserve"> област</w:t>
      </w:r>
      <w:r w:rsidR="0092225C" w:rsidRPr="00BD7935">
        <w:rPr>
          <w:rFonts w:ascii="Times New Roman" w:eastAsia="Calibri" w:hAnsi="Times New Roman"/>
        </w:rPr>
        <w:t>ь</w:t>
      </w:r>
      <w:r w:rsidR="004C60CE" w:rsidRPr="00BD7935">
        <w:rPr>
          <w:rFonts w:ascii="Times New Roman" w:eastAsia="Calibri" w:hAnsi="Times New Roman"/>
        </w:rPr>
        <w:t>-Кузбасс  г. Кемерово;</w:t>
      </w:r>
    </w:p>
    <w:p w:rsidR="004C60CE" w:rsidRPr="00BD7935" w:rsidRDefault="00BD7935" w:rsidP="00BD7935">
      <w:pPr>
        <w:jc w:val="both"/>
        <w:rPr>
          <w:rFonts w:ascii="Times New Roman" w:hAnsi="Times New Roman"/>
        </w:rPr>
      </w:pPr>
      <w:r w:rsidRPr="00BD7935">
        <w:rPr>
          <w:rFonts w:ascii="Times New Roman" w:hAnsi="Times New Roman"/>
        </w:rPr>
        <w:t xml:space="preserve">      7.</w:t>
      </w:r>
      <w:r w:rsidRPr="00AB7044">
        <w:rPr>
          <w:rFonts w:ascii="Times New Roman" w:hAnsi="Times New Roman"/>
        </w:rPr>
        <w:t>2.</w:t>
      </w:r>
      <w:r w:rsidR="004C60CE" w:rsidRPr="00BD7935">
        <w:rPr>
          <w:rFonts w:ascii="Times New Roman" w:hAnsi="Times New Roman"/>
        </w:rPr>
        <w:t xml:space="preserve"> </w:t>
      </w:r>
      <w:r w:rsidR="004C60CE" w:rsidRPr="00BD7935">
        <w:rPr>
          <w:rFonts w:ascii="Times New Roman" w:eastAsia="Calibri" w:hAnsi="Times New Roman"/>
        </w:rPr>
        <w:t>Новосибирск</w:t>
      </w:r>
      <w:r w:rsidR="0092225C" w:rsidRPr="00BD7935">
        <w:rPr>
          <w:rFonts w:ascii="Times New Roman" w:eastAsia="Calibri" w:hAnsi="Times New Roman"/>
        </w:rPr>
        <w:t>ая</w:t>
      </w:r>
      <w:r w:rsidR="004C60CE" w:rsidRPr="00BD7935">
        <w:rPr>
          <w:rFonts w:ascii="Times New Roman" w:eastAsia="Calibri" w:hAnsi="Times New Roman"/>
        </w:rPr>
        <w:t xml:space="preserve"> область г. Новосибирск; </w:t>
      </w:r>
    </w:p>
    <w:p w:rsidR="004C60CE" w:rsidRDefault="004C60CE" w:rsidP="004C60CE">
      <w:pPr>
        <w:pStyle w:val="a3"/>
        <w:jc w:val="both"/>
        <w:rPr>
          <w:rFonts w:ascii="Times New Roman" w:eastAsia="Calibri" w:hAnsi="Times New Roman"/>
        </w:rPr>
      </w:pPr>
      <w:r w:rsidRPr="004C60CE">
        <w:rPr>
          <w:rFonts w:ascii="Times New Roman" w:eastAsia="Calibri" w:hAnsi="Times New Roman"/>
        </w:rPr>
        <w:t xml:space="preserve">      7.3. </w:t>
      </w:r>
      <w:r w:rsidRPr="00DD1E30">
        <w:rPr>
          <w:rFonts w:ascii="Times New Roman" w:eastAsia="Calibri" w:hAnsi="Times New Roman"/>
        </w:rPr>
        <w:t>Республика Крым г. Севастополь</w:t>
      </w:r>
      <w:r w:rsidRPr="00BD7935">
        <w:rPr>
          <w:rFonts w:ascii="Times New Roman" w:eastAsia="Calibri" w:hAnsi="Times New Roman"/>
        </w:rPr>
        <w:t>;</w:t>
      </w:r>
    </w:p>
    <w:p w:rsidR="00805CD4" w:rsidRPr="00906217" w:rsidRDefault="00805CD4" w:rsidP="004C60CE">
      <w:pPr>
        <w:pStyle w:val="a3"/>
        <w:jc w:val="both"/>
        <w:rPr>
          <w:rFonts w:ascii="Times New Roman" w:eastAsia="Calibri" w:hAnsi="Times New Roman"/>
        </w:rPr>
      </w:pPr>
      <w:r>
        <w:rPr>
          <w:rFonts w:ascii="Times New Roman" w:eastAsia="Calibri" w:hAnsi="Times New Roman"/>
        </w:rPr>
        <w:t xml:space="preserve">      </w:t>
      </w:r>
      <w:r w:rsidRPr="004C60CE">
        <w:rPr>
          <w:rFonts w:ascii="Times New Roman" w:eastAsia="Calibri" w:hAnsi="Times New Roman"/>
        </w:rPr>
        <w:t>7.</w:t>
      </w:r>
      <w:r>
        <w:rPr>
          <w:rFonts w:ascii="Times New Roman" w:eastAsia="Calibri" w:hAnsi="Times New Roman"/>
        </w:rPr>
        <w:t>4</w:t>
      </w:r>
      <w:r w:rsidRPr="004C60CE">
        <w:rPr>
          <w:rFonts w:ascii="Times New Roman" w:eastAsia="Calibri" w:hAnsi="Times New Roman"/>
        </w:rPr>
        <w:t xml:space="preserve">. </w:t>
      </w:r>
      <w:r w:rsidRPr="00DD1E30">
        <w:rPr>
          <w:rFonts w:ascii="Times New Roman" w:eastAsia="Calibri" w:hAnsi="Times New Roman"/>
        </w:rPr>
        <w:t xml:space="preserve">Республика Крым г. </w:t>
      </w:r>
      <w:r>
        <w:rPr>
          <w:rFonts w:ascii="Times New Roman" w:eastAsia="Calibri" w:hAnsi="Times New Roman"/>
        </w:rPr>
        <w:t>Симферополь</w:t>
      </w:r>
      <w:r w:rsidRPr="00906217">
        <w:rPr>
          <w:rFonts w:ascii="Times New Roman" w:eastAsia="Calibri" w:hAnsi="Times New Roman"/>
        </w:rPr>
        <w:t>;</w:t>
      </w:r>
    </w:p>
    <w:p w:rsidR="004C60CE" w:rsidRPr="004C60CE" w:rsidRDefault="004C60CE" w:rsidP="004C60CE">
      <w:pPr>
        <w:pStyle w:val="a3"/>
        <w:jc w:val="both"/>
        <w:rPr>
          <w:rFonts w:ascii="Times New Roman" w:eastAsia="Times New Roman" w:hAnsi="Times New Roman" w:cs="Times New Roman"/>
          <w:lang w:eastAsia="ru-RU"/>
        </w:rPr>
      </w:pPr>
      <w:r>
        <w:rPr>
          <w:rFonts w:ascii="Times New Roman" w:eastAsia="Calibri" w:hAnsi="Times New Roman"/>
        </w:rPr>
        <w:t xml:space="preserve">      </w:t>
      </w:r>
      <w:r w:rsidRPr="004C60CE">
        <w:rPr>
          <w:rFonts w:ascii="Times New Roman" w:eastAsia="Calibri" w:hAnsi="Times New Roman"/>
        </w:rPr>
        <w:t>7</w:t>
      </w:r>
      <w:r>
        <w:rPr>
          <w:rFonts w:ascii="Times New Roman" w:eastAsia="Calibri" w:hAnsi="Times New Roman"/>
        </w:rPr>
        <w:t>.</w:t>
      </w:r>
      <w:r w:rsidR="00805CD4">
        <w:rPr>
          <w:rFonts w:ascii="Times New Roman" w:eastAsia="Calibri" w:hAnsi="Times New Roman"/>
        </w:rPr>
        <w:t>5</w:t>
      </w:r>
      <w:r>
        <w:rPr>
          <w:rFonts w:ascii="Times New Roman" w:eastAsia="Calibri" w:hAnsi="Times New Roman"/>
        </w:rPr>
        <w:t>. Смоленская область г. Рославль.</w:t>
      </w:r>
    </w:p>
    <w:p w:rsidR="006661F4" w:rsidRPr="00DD1E30" w:rsidRDefault="00C7499F" w:rsidP="00C7499F">
      <w:pPr>
        <w:pStyle w:val="a3"/>
        <w:jc w:val="both"/>
        <w:rPr>
          <w:rFonts w:ascii="Times New Roman" w:hAnsi="Times New Roman"/>
        </w:rPr>
      </w:pPr>
      <w:r>
        <w:rPr>
          <w:rFonts w:ascii="Times New Roman" w:hAnsi="Times New Roman" w:cs="Times New Roman"/>
        </w:rPr>
        <w:t xml:space="preserve">8. </w:t>
      </w:r>
      <w:r w:rsidR="006661F4" w:rsidRPr="00DD1E30">
        <w:rPr>
          <w:rFonts w:ascii="Times New Roman" w:hAnsi="Times New Roman"/>
        </w:rPr>
        <w:t>При открытии счета по вкладу наличие у Клиента текущего счета, открытого в Банке,  обязательно.</w:t>
      </w:r>
    </w:p>
    <w:p w:rsidR="006661F4" w:rsidRPr="00C7499F" w:rsidRDefault="00C7499F" w:rsidP="00C7499F">
      <w:pPr>
        <w:jc w:val="both"/>
        <w:rPr>
          <w:rFonts w:ascii="Times New Roman" w:hAnsi="Times New Roman"/>
        </w:rPr>
      </w:pPr>
      <w:r>
        <w:rPr>
          <w:rFonts w:ascii="Times New Roman" w:hAnsi="Times New Roman"/>
        </w:rPr>
        <w:t>9.</w:t>
      </w:r>
      <w:r w:rsidR="006661F4" w:rsidRPr="00C7499F">
        <w:rPr>
          <w:rFonts w:ascii="Times New Roman" w:hAnsi="Times New Roman"/>
        </w:rPr>
        <w:t>Денежные средства на вклад «</w:t>
      </w:r>
      <w:r w:rsidR="00934306" w:rsidRPr="00C7499F">
        <w:rPr>
          <w:rFonts w:ascii="Times New Roman" w:hAnsi="Times New Roman"/>
        </w:rPr>
        <w:t>Самое время</w:t>
      </w:r>
      <w:r w:rsidR="00AB1A2E" w:rsidRPr="00C7499F">
        <w:rPr>
          <w:rFonts w:ascii="Times New Roman" w:hAnsi="Times New Roman"/>
        </w:rPr>
        <w:t xml:space="preserve"> </w:t>
      </w:r>
      <w:r w:rsidR="0092225C">
        <w:rPr>
          <w:rFonts w:ascii="Times New Roman" w:hAnsi="Times New Roman"/>
        </w:rPr>
        <w:t>плюс</w:t>
      </w:r>
      <w:r w:rsidR="006661F4" w:rsidRPr="00C7499F">
        <w:rPr>
          <w:rFonts w:ascii="Times New Roman" w:hAnsi="Times New Roman"/>
        </w:rPr>
        <w:t>» принимаются Банком</w:t>
      </w:r>
      <w:r w:rsidR="00195283" w:rsidRPr="00C7499F">
        <w:rPr>
          <w:rFonts w:ascii="Times New Roman" w:hAnsi="Times New Roman"/>
        </w:rPr>
        <w:t xml:space="preserve"> сроком на </w:t>
      </w:r>
      <w:r w:rsidR="00AB1A2E" w:rsidRPr="00C7499F">
        <w:rPr>
          <w:rFonts w:ascii="Times New Roman" w:hAnsi="Times New Roman"/>
        </w:rPr>
        <w:t>1</w:t>
      </w:r>
      <w:r w:rsidR="00934306" w:rsidRPr="00C7499F">
        <w:rPr>
          <w:rFonts w:ascii="Times New Roman" w:hAnsi="Times New Roman"/>
        </w:rPr>
        <w:t>2</w:t>
      </w:r>
      <w:r w:rsidR="00195283" w:rsidRPr="00C7499F">
        <w:rPr>
          <w:rFonts w:ascii="Times New Roman" w:hAnsi="Times New Roman"/>
        </w:rPr>
        <w:t>0</w:t>
      </w:r>
      <w:r w:rsidR="00FF54CB" w:rsidRPr="00C7499F">
        <w:rPr>
          <w:rFonts w:ascii="Times New Roman" w:hAnsi="Times New Roman"/>
        </w:rPr>
        <w:t>, 180</w:t>
      </w:r>
      <w:r w:rsidR="00195283" w:rsidRPr="00C7499F">
        <w:rPr>
          <w:rFonts w:ascii="Times New Roman" w:hAnsi="Times New Roman"/>
        </w:rPr>
        <w:t xml:space="preserve"> </w:t>
      </w:r>
      <w:r w:rsidR="0004447C" w:rsidRPr="00C7499F">
        <w:rPr>
          <w:rFonts w:ascii="Times New Roman" w:hAnsi="Times New Roman"/>
        </w:rPr>
        <w:t>к</w:t>
      </w:r>
      <w:r w:rsidR="00931210" w:rsidRPr="00C7499F">
        <w:rPr>
          <w:rFonts w:ascii="Times New Roman" w:hAnsi="Times New Roman"/>
        </w:rPr>
        <w:t xml:space="preserve">алендарных </w:t>
      </w:r>
      <w:r w:rsidR="00195283" w:rsidRPr="00C7499F">
        <w:rPr>
          <w:rFonts w:ascii="Times New Roman" w:hAnsi="Times New Roman"/>
        </w:rPr>
        <w:t>дней</w:t>
      </w:r>
      <w:r w:rsidR="00FD30A0" w:rsidRPr="00C7499F">
        <w:rPr>
          <w:rFonts w:ascii="Times New Roman" w:hAnsi="Times New Roman"/>
        </w:rPr>
        <w:t xml:space="preserve"> </w:t>
      </w:r>
    </w:p>
    <w:tbl>
      <w:tblPr>
        <w:tblStyle w:val="ab"/>
        <w:tblW w:w="0" w:type="auto"/>
        <w:tblInd w:w="360" w:type="dxa"/>
        <w:tblLayout w:type="fixed"/>
        <w:tblLook w:val="04A0" w:firstRow="1" w:lastRow="0" w:firstColumn="1" w:lastColumn="0" w:noHBand="0" w:noVBand="1"/>
      </w:tblPr>
      <w:tblGrid>
        <w:gridCol w:w="2583"/>
        <w:gridCol w:w="3402"/>
        <w:gridCol w:w="4337"/>
      </w:tblGrid>
      <w:tr w:rsidR="00867E01" w:rsidRPr="00DD1E30" w:rsidTr="00867E01">
        <w:tc>
          <w:tcPr>
            <w:tcW w:w="2583" w:type="dxa"/>
          </w:tcPr>
          <w:p w:rsidR="00BA377D" w:rsidRPr="00DD1E30" w:rsidRDefault="00BA4C7D" w:rsidP="00FF54CB">
            <w:pPr>
              <w:pStyle w:val="a5"/>
              <w:ind w:left="0"/>
              <w:jc w:val="both"/>
              <w:rPr>
                <w:rFonts w:ascii="Times New Roman" w:hAnsi="Times New Roman"/>
              </w:rPr>
            </w:pPr>
            <w:r>
              <w:rPr>
                <w:rFonts w:ascii="Times New Roman" w:hAnsi="Times New Roman"/>
              </w:rPr>
              <w:t>С</w:t>
            </w:r>
            <w:r w:rsidR="00BA377D" w:rsidRPr="00DD1E30">
              <w:rPr>
                <w:rFonts w:ascii="Times New Roman" w:hAnsi="Times New Roman"/>
              </w:rPr>
              <w:t>рок</w:t>
            </w:r>
          </w:p>
        </w:tc>
        <w:tc>
          <w:tcPr>
            <w:tcW w:w="3402" w:type="dxa"/>
          </w:tcPr>
          <w:p w:rsidR="00BA377D" w:rsidRPr="00DD1E30" w:rsidRDefault="00BA377D" w:rsidP="00867E01">
            <w:pPr>
              <w:pStyle w:val="a5"/>
              <w:ind w:left="0"/>
              <w:jc w:val="center"/>
              <w:rPr>
                <w:rFonts w:ascii="Times New Roman" w:hAnsi="Times New Roman"/>
              </w:rPr>
            </w:pPr>
            <w:r w:rsidRPr="00DD1E30">
              <w:rPr>
                <w:rFonts w:ascii="Times New Roman" w:hAnsi="Times New Roman"/>
              </w:rPr>
              <w:t>120 дней</w:t>
            </w:r>
          </w:p>
        </w:tc>
        <w:tc>
          <w:tcPr>
            <w:tcW w:w="4337" w:type="dxa"/>
          </w:tcPr>
          <w:p w:rsidR="00BA377D" w:rsidRPr="00DD1E30" w:rsidRDefault="00BA377D" w:rsidP="00867E01">
            <w:pPr>
              <w:pStyle w:val="a5"/>
              <w:ind w:left="0"/>
              <w:jc w:val="center"/>
              <w:rPr>
                <w:rFonts w:ascii="Times New Roman" w:hAnsi="Times New Roman"/>
              </w:rPr>
            </w:pPr>
            <w:r w:rsidRPr="00DD1E30">
              <w:rPr>
                <w:rFonts w:ascii="Times New Roman" w:hAnsi="Times New Roman"/>
              </w:rPr>
              <w:t>180 дней</w:t>
            </w:r>
          </w:p>
        </w:tc>
      </w:tr>
      <w:tr w:rsidR="00867E01" w:rsidRPr="00DD1E30" w:rsidTr="00867E01">
        <w:tc>
          <w:tcPr>
            <w:tcW w:w="2583" w:type="dxa"/>
          </w:tcPr>
          <w:p w:rsidR="00BA377D" w:rsidRPr="00DD1E30" w:rsidRDefault="00BA4C7D" w:rsidP="00FF54CB">
            <w:pPr>
              <w:pStyle w:val="a5"/>
              <w:ind w:left="0"/>
              <w:jc w:val="both"/>
              <w:rPr>
                <w:rFonts w:ascii="Times New Roman" w:hAnsi="Times New Roman"/>
              </w:rPr>
            </w:pPr>
            <w:r>
              <w:rPr>
                <w:rFonts w:ascii="Times New Roman" w:hAnsi="Times New Roman"/>
              </w:rPr>
              <w:t>П</w:t>
            </w:r>
            <w:r w:rsidR="00BA377D" w:rsidRPr="00DD1E30">
              <w:rPr>
                <w:rFonts w:ascii="Times New Roman" w:hAnsi="Times New Roman"/>
              </w:rPr>
              <w:t>роцентная ставка</w:t>
            </w:r>
          </w:p>
        </w:tc>
        <w:tc>
          <w:tcPr>
            <w:tcW w:w="3402" w:type="dxa"/>
          </w:tcPr>
          <w:p w:rsidR="00BA377D" w:rsidRPr="00DD1E30" w:rsidRDefault="00BE076D" w:rsidP="001429E6">
            <w:pPr>
              <w:pStyle w:val="a5"/>
              <w:ind w:left="0"/>
              <w:jc w:val="center"/>
              <w:rPr>
                <w:rFonts w:ascii="Times New Roman" w:hAnsi="Times New Roman"/>
              </w:rPr>
            </w:pPr>
            <w:r>
              <w:rPr>
                <w:rFonts w:ascii="Times New Roman" w:hAnsi="Times New Roman"/>
              </w:rPr>
              <w:t>1</w:t>
            </w:r>
            <w:r w:rsidR="001429E6">
              <w:rPr>
                <w:rFonts w:ascii="Times New Roman" w:hAnsi="Times New Roman"/>
              </w:rPr>
              <w:t>6</w:t>
            </w:r>
            <w:r w:rsidR="00BA377D" w:rsidRPr="00DD1E30">
              <w:rPr>
                <w:rFonts w:ascii="Times New Roman" w:hAnsi="Times New Roman"/>
              </w:rPr>
              <w:t>,</w:t>
            </w:r>
            <w:r w:rsidR="00906217">
              <w:rPr>
                <w:rFonts w:ascii="Times New Roman" w:hAnsi="Times New Roman"/>
              </w:rPr>
              <w:t>0</w:t>
            </w:r>
            <w:r w:rsidR="00606361">
              <w:rPr>
                <w:rFonts w:ascii="Times New Roman" w:hAnsi="Times New Roman"/>
              </w:rPr>
              <w:t>0</w:t>
            </w:r>
            <w:r w:rsidR="00BA377D" w:rsidRPr="00DD1E30">
              <w:rPr>
                <w:rFonts w:ascii="Times New Roman" w:hAnsi="Times New Roman"/>
              </w:rPr>
              <w:t xml:space="preserve"> % годовых</w:t>
            </w:r>
            <w:r w:rsidR="00942F52">
              <w:rPr>
                <w:rFonts w:ascii="Times New Roman" w:hAnsi="Times New Roman"/>
              </w:rPr>
              <w:t>*</w:t>
            </w:r>
          </w:p>
        </w:tc>
        <w:tc>
          <w:tcPr>
            <w:tcW w:w="4337" w:type="dxa"/>
          </w:tcPr>
          <w:p w:rsidR="00BA377D" w:rsidRPr="00DD1E30" w:rsidRDefault="00BE076D" w:rsidP="001429E6">
            <w:pPr>
              <w:pStyle w:val="a5"/>
              <w:ind w:left="0"/>
              <w:jc w:val="center"/>
              <w:rPr>
                <w:rFonts w:ascii="Times New Roman" w:hAnsi="Times New Roman"/>
              </w:rPr>
            </w:pPr>
            <w:r>
              <w:rPr>
                <w:rFonts w:ascii="Times New Roman" w:hAnsi="Times New Roman"/>
              </w:rPr>
              <w:t>1</w:t>
            </w:r>
            <w:r w:rsidR="001429E6">
              <w:rPr>
                <w:rFonts w:ascii="Times New Roman" w:hAnsi="Times New Roman"/>
              </w:rPr>
              <w:t>5</w:t>
            </w:r>
            <w:r w:rsidR="005022D0">
              <w:rPr>
                <w:rFonts w:ascii="Times New Roman" w:hAnsi="Times New Roman"/>
                <w:lang w:val="en-US"/>
              </w:rPr>
              <w:t>,</w:t>
            </w:r>
            <w:r>
              <w:rPr>
                <w:rFonts w:ascii="Times New Roman" w:hAnsi="Times New Roman"/>
              </w:rPr>
              <w:t>00</w:t>
            </w:r>
            <w:r w:rsidR="00BA377D" w:rsidRPr="00DD1E30">
              <w:rPr>
                <w:rFonts w:ascii="Times New Roman" w:hAnsi="Times New Roman"/>
              </w:rPr>
              <w:t xml:space="preserve"> %годовых</w:t>
            </w:r>
            <w:r w:rsidR="00942F52">
              <w:rPr>
                <w:rFonts w:ascii="Times New Roman" w:hAnsi="Times New Roman"/>
              </w:rPr>
              <w:t>*</w:t>
            </w:r>
          </w:p>
        </w:tc>
      </w:tr>
      <w:tr w:rsidR="00867E01" w:rsidRPr="00DD1E30" w:rsidTr="00867E01">
        <w:tc>
          <w:tcPr>
            <w:tcW w:w="2583" w:type="dxa"/>
          </w:tcPr>
          <w:p w:rsidR="00BA377D" w:rsidRPr="00DD1E30" w:rsidRDefault="00BA4C7D" w:rsidP="00FF54CB">
            <w:pPr>
              <w:pStyle w:val="a5"/>
              <w:ind w:left="0"/>
              <w:jc w:val="both"/>
              <w:rPr>
                <w:rFonts w:ascii="Times New Roman" w:hAnsi="Times New Roman"/>
              </w:rPr>
            </w:pPr>
            <w:r>
              <w:rPr>
                <w:rFonts w:ascii="Times New Roman" w:hAnsi="Times New Roman"/>
              </w:rPr>
              <w:t>М</w:t>
            </w:r>
            <w:r w:rsidR="00BA377D" w:rsidRPr="00DD1E30">
              <w:rPr>
                <w:rFonts w:ascii="Times New Roman" w:hAnsi="Times New Roman"/>
              </w:rPr>
              <w:t>инимальная гарантированная ставка</w:t>
            </w:r>
          </w:p>
        </w:tc>
        <w:tc>
          <w:tcPr>
            <w:tcW w:w="3402" w:type="dxa"/>
          </w:tcPr>
          <w:p w:rsidR="00BA377D" w:rsidRPr="00DD1E30" w:rsidRDefault="00BE076D" w:rsidP="001429E6">
            <w:pPr>
              <w:pStyle w:val="a5"/>
              <w:ind w:left="0"/>
              <w:jc w:val="center"/>
              <w:rPr>
                <w:rFonts w:ascii="Times New Roman" w:hAnsi="Times New Roman"/>
              </w:rPr>
            </w:pPr>
            <w:r>
              <w:rPr>
                <w:rFonts w:ascii="Times New Roman" w:hAnsi="Times New Roman"/>
              </w:rPr>
              <w:t>1</w:t>
            </w:r>
            <w:r w:rsidR="001429E6">
              <w:rPr>
                <w:rFonts w:ascii="Times New Roman" w:hAnsi="Times New Roman"/>
              </w:rPr>
              <w:t>6</w:t>
            </w:r>
            <w:r w:rsidR="00BA377D" w:rsidRPr="00DD1E30">
              <w:rPr>
                <w:rFonts w:ascii="Times New Roman" w:hAnsi="Times New Roman"/>
              </w:rPr>
              <w:t>,</w:t>
            </w:r>
            <w:r w:rsidR="00906217">
              <w:rPr>
                <w:rFonts w:ascii="Times New Roman" w:hAnsi="Times New Roman"/>
              </w:rPr>
              <w:t>0</w:t>
            </w:r>
            <w:r w:rsidR="00606361">
              <w:rPr>
                <w:rFonts w:ascii="Times New Roman" w:hAnsi="Times New Roman"/>
              </w:rPr>
              <w:t>0</w:t>
            </w:r>
            <w:r w:rsidR="00BA377D" w:rsidRPr="00DD1E30">
              <w:rPr>
                <w:rFonts w:ascii="Times New Roman" w:hAnsi="Times New Roman"/>
              </w:rPr>
              <w:t xml:space="preserve"> % годовых</w:t>
            </w:r>
            <w:r w:rsidR="00942F52">
              <w:rPr>
                <w:rFonts w:ascii="Times New Roman" w:hAnsi="Times New Roman"/>
              </w:rPr>
              <w:t>*</w:t>
            </w:r>
          </w:p>
        </w:tc>
        <w:tc>
          <w:tcPr>
            <w:tcW w:w="4337" w:type="dxa"/>
          </w:tcPr>
          <w:p w:rsidR="00BA377D" w:rsidRPr="00DD1E30" w:rsidRDefault="00BE076D" w:rsidP="001429E6">
            <w:pPr>
              <w:pStyle w:val="a5"/>
              <w:ind w:left="0"/>
              <w:jc w:val="center"/>
              <w:rPr>
                <w:rFonts w:ascii="Times New Roman" w:hAnsi="Times New Roman"/>
              </w:rPr>
            </w:pPr>
            <w:r>
              <w:rPr>
                <w:rFonts w:ascii="Times New Roman" w:hAnsi="Times New Roman"/>
              </w:rPr>
              <w:t>1</w:t>
            </w:r>
            <w:r w:rsidR="001429E6">
              <w:rPr>
                <w:rFonts w:ascii="Times New Roman" w:hAnsi="Times New Roman"/>
              </w:rPr>
              <w:t>5</w:t>
            </w:r>
            <w:r w:rsidR="005022D0">
              <w:rPr>
                <w:rFonts w:ascii="Times New Roman" w:hAnsi="Times New Roman"/>
                <w:lang w:val="en-US"/>
              </w:rPr>
              <w:t>,</w:t>
            </w:r>
            <w:r>
              <w:rPr>
                <w:rFonts w:ascii="Times New Roman" w:hAnsi="Times New Roman"/>
              </w:rPr>
              <w:t>00</w:t>
            </w:r>
            <w:r w:rsidR="00BA377D" w:rsidRPr="00DD1E30">
              <w:rPr>
                <w:rFonts w:ascii="Times New Roman" w:hAnsi="Times New Roman"/>
              </w:rPr>
              <w:t xml:space="preserve"> %годовых</w:t>
            </w:r>
            <w:r w:rsidR="00942F52">
              <w:rPr>
                <w:rFonts w:ascii="Times New Roman" w:hAnsi="Times New Roman"/>
              </w:rPr>
              <w:t>*</w:t>
            </w:r>
          </w:p>
        </w:tc>
      </w:tr>
      <w:tr w:rsidR="00BA377D" w:rsidRPr="00DD1E30" w:rsidTr="00867E01">
        <w:tc>
          <w:tcPr>
            <w:tcW w:w="2583" w:type="dxa"/>
          </w:tcPr>
          <w:p w:rsidR="00BA377D" w:rsidRPr="00DD1E30" w:rsidRDefault="00BA377D" w:rsidP="00FF54CB">
            <w:pPr>
              <w:pStyle w:val="a5"/>
              <w:ind w:left="0"/>
              <w:jc w:val="both"/>
              <w:rPr>
                <w:rFonts w:ascii="Times New Roman" w:hAnsi="Times New Roman"/>
              </w:rPr>
            </w:pPr>
            <w:r w:rsidRPr="00DD1E30">
              <w:rPr>
                <w:rFonts w:ascii="Times New Roman" w:hAnsi="Times New Roman"/>
              </w:rPr>
              <w:t>Минимальный первоначальный взнос при открытии счета по вкладу</w:t>
            </w:r>
          </w:p>
        </w:tc>
        <w:tc>
          <w:tcPr>
            <w:tcW w:w="7739" w:type="dxa"/>
            <w:gridSpan w:val="2"/>
          </w:tcPr>
          <w:p w:rsidR="00BA377D" w:rsidRPr="00DD1E30" w:rsidRDefault="00BA377D" w:rsidP="00BA377D">
            <w:pPr>
              <w:tabs>
                <w:tab w:val="left" w:pos="7938"/>
                <w:tab w:val="left" w:pos="8080"/>
              </w:tabs>
              <w:jc w:val="center"/>
              <w:rPr>
                <w:rFonts w:ascii="Times New Roman" w:hAnsi="Times New Roman"/>
              </w:rPr>
            </w:pPr>
            <w:r w:rsidRPr="00DD1E30">
              <w:rPr>
                <w:rFonts w:ascii="Times New Roman" w:hAnsi="Times New Roman"/>
              </w:rPr>
              <w:t>100 000 (Сто тысяч) рублей.</w:t>
            </w:r>
          </w:p>
          <w:p w:rsidR="00BA377D" w:rsidRPr="00DD1E30" w:rsidRDefault="00BA377D" w:rsidP="00FF54CB">
            <w:pPr>
              <w:pStyle w:val="a5"/>
              <w:ind w:left="0"/>
              <w:jc w:val="both"/>
              <w:rPr>
                <w:rFonts w:ascii="Times New Roman" w:hAnsi="Times New Roman"/>
              </w:rPr>
            </w:pPr>
          </w:p>
        </w:tc>
      </w:tr>
      <w:tr w:rsidR="00BA377D" w:rsidRPr="00DD1E30" w:rsidTr="00867E01">
        <w:tc>
          <w:tcPr>
            <w:tcW w:w="2583" w:type="dxa"/>
          </w:tcPr>
          <w:p w:rsidR="00BA377D" w:rsidRPr="00DD1E30" w:rsidRDefault="00BA377D" w:rsidP="00FF54CB">
            <w:pPr>
              <w:pStyle w:val="a5"/>
              <w:ind w:left="0"/>
              <w:jc w:val="both"/>
              <w:rPr>
                <w:rFonts w:ascii="Times New Roman" w:hAnsi="Times New Roman"/>
              </w:rPr>
            </w:pPr>
            <w:r w:rsidRPr="00DD1E30">
              <w:rPr>
                <w:rFonts w:ascii="Times New Roman" w:hAnsi="Times New Roman"/>
              </w:rPr>
              <w:t>Дополнительные взносы</w:t>
            </w:r>
          </w:p>
        </w:tc>
        <w:tc>
          <w:tcPr>
            <w:tcW w:w="3402" w:type="dxa"/>
          </w:tcPr>
          <w:p w:rsidR="00BA377D" w:rsidRPr="00DD1E30" w:rsidRDefault="00BA377D" w:rsidP="00867E01">
            <w:pPr>
              <w:jc w:val="both"/>
              <w:rPr>
                <w:rFonts w:ascii="Times New Roman" w:hAnsi="Times New Roman"/>
              </w:rPr>
            </w:pPr>
            <w:r w:rsidRPr="00DD1E30">
              <w:rPr>
                <w:rFonts w:ascii="Times New Roman" w:hAnsi="Times New Roman"/>
              </w:rPr>
              <w:t>Принимаются в течение 60 (шестидесяти) календарных дней со дня заключения договора банковского вклада.</w:t>
            </w:r>
          </w:p>
          <w:p w:rsidR="00BA377D" w:rsidRPr="00DD1E30" w:rsidRDefault="00BA377D" w:rsidP="00BA377D">
            <w:pPr>
              <w:tabs>
                <w:tab w:val="left" w:pos="7938"/>
                <w:tab w:val="left" w:pos="8080"/>
              </w:tabs>
              <w:jc w:val="both"/>
              <w:rPr>
                <w:rFonts w:ascii="Times New Roman" w:hAnsi="Times New Roman"/>
              </w:rPr>
            </w:pPr>
          </w:p>
        </w:tc>
        <w:tc>
          <w:tcPr>
            <w:tcW w:w="4337" w:type="dxa"/>
          </w:tcPr>
          <w:p w:rsidR="00BA377D" w:rsidRPr="00DD1E30" w:rsidRDefault="00BA377D" w:rsidP="0067137C">
            <w:pPr>
              <w:tabs>
                <w:tab w:val="left" w:pos="7938"/>
                <w:tab w:val="left" w:pos="8080"/>
              </w:tabs>
              <w:jc w:val="center"/>
              <w:rPr>
                <w:rFonts w:ascii="Times New Roman" w:hAnsi="Times New Roman"/>
              </w:rPr>
            </w:pPr>
            <w:r w:rsidRPr="00DD1E30">
              <w:rPr>
                <w:rFonts w:ascii="Times New Roman" w:hAnsi="Times New Roman"/>
              </w:rPr>
              <w:t>Не принимаются</w:t>
            </w:r>
          </w:p>
        </w:tc>
      </w:tr>
      <w:tr w:rsidR="00316BA9" w:rsidRPr="00DD1E30" w:rsidTr="00E55A77">
        <w:tc>
          <w:tcPr>
            <w:tcW w:w="2583" w:type="dxa"/>
          </w:tcPr>
          <w:p w:rsidR="00316BA9" w:rsidRPr="00DD1E30" w:rsidRDefault="00BA4C7D" w:rsidP="00FF54CB">
            <w:pPr>
              <w:pStyle w:val="a5"/>
              <w:ind w:left="0"/>
              <w:jc w:val="both"/>
              <w:rPr>
                <w:rFonts w:ascii="Times New Roman" w:hAnsi="Times New Roman"/>
              </w:rPr>
            </w:pPr>
            <w:r>
              <w:rPr>
                <w:rFonts w:ascii="Times New Roman" w:hAnsi="Times New Roman"/>
              </w:rPr>
              <w:t>Ч</w:t>
            </w:r>
            <w:r w:rsidR="00316BA9">
              <w:rPr>
                <w:rFonts w:ascii="Times New Roman" w:hAnsi="Times New Roman"/>
              </w:rPr>
              <w:t>астичные выдачи</w:t>
            </w:r>
          </w:p>
        </w:tc>
        <w:tc>
          <w:tcPr>
            <w:tcW w:w="7739" w:type="dxa"/>
            <w:gridSpan w:val="2"/>
          </w:tcPr>
          <w:p w:rsidR="00316BA9" w:rsidRPr="00DD1E30" w:rsidRDefault="002C022B" w:rsidP="00E365A5">
            <w:pPr>
              <w:tabs>
                <w:tab w:val="left" w:pos="7938"/>
                <w:tab w:val="left" w:pos="8080"/>
              </w:tabs>
              <w:jc w:val="center"/>
              <w:rPr>
                <w:rFonts w:ascii="Times New Roman" w:hAnsi="Times New Roman"/>
              </w:rPr>
            </w:pPr>
            <w:r>
              <w:rPr>
                <w:rFonts w:ascii="Times New Roman" w:hAnsi="Times New Roman"/>
              </w:rPr>
              <w:t xml:space="preserve">Не </w:t>
            </w:r>
            <w:r w:rsidR="00316BA9">
              <w:rPr>
                <w:rFonts w:ascii="Times New Roman" w:hAnsi="Times New Roman"/>
              </w:rPr>
              <w:t>предусмотрены</w:t>
            </w:r>
          </w:p>
        </w:tc>
      </w:tr>
      <w:tr w:rsidR="00942F52" w:rsidRPr="00DD1E30" w:rsidTr="009F235E">
        <w:tc>
          <w:tcPr>
            <w:tcW w:w="10322" w:type="dxa"/>
            <w:gridSpan w:val="3"/>
          </w:tcPr>
          <w:p w:rsidR="00942F52" w:rsidRDefault="00942F52" w:rsidP="00BA377D">
            <w:pPr>
              <w:tabs>
                <w:tab w:val="left" w:pos="7938"/>
                <w:tab w:val="left" w:pos="8080"/>
              </w:tabs>
              <w:jc w:val="both"/>
              <w:rPr>
                <w:rFonts w:ascii="Times New Roman" w:hAnsi="Times New Roman"/>
              </w:rPr>
            </w:pPr>
            <w:r w:rsidRPr="00AE6354">
              <w:rPr>
                <w:rFonts w:ascii="Times New Roman" w:eastAsia="Times New Roman" w:hAnsi="Times New Roman"/>
                <w:lang w:eastAsia="ru-RU"/>
              </w:rPr>
              <w:lastRenderedPageBreak/>
              <w:t>*за исключением случаев, предусмотренных пунктом 11 настоящих Условий</w:t>
            </w:r>
          </w:p>
        </w:tc>
      </w:tr>
      <w:tr w:rsidR="00942F52" w:rsidRPr="00DD1E30" w:rsidTr="00F860F9">
        <w:tc>
          <w:tcPr>
            <w:tcW w:w="10322" w:type="dxa"/>
            <w:gridSpan w:val="3"/>
          </w:tcPr>
          <w:p w:rsidR="00942F52" w:rsidRPr="00DD1E30" w:rsidRDefault="00942F52" w:rsidP="00BA377D">
            <w:pPr>
              <w:tabs>
                <w:tab w:val="left" w:pos="7938"/>
                <w:tab w:val="left" w:pos="8080"/>
              </w:tabs>
              <w:jc w:val="both"/>
              <w:rPr>
                <w:rFonts w:ascii="Times New Roman" w:hAnsi="Times New Roman"/>
              </w:rPr>
            </w:pPr>
            <w:r w:rsidRPr="00DD1E30">
              <w:rPr>
                <w:rFonts w:ascii="Times New Roman" w:eastAsia="Times New Roman" w:hAnsi="Times New Roman"/>
                <w:lang w:eastAsia="ru-RU"/>
              </w:rPr>
              <w:t>Проценты начисляются на сумму вклада на начало операционного дня со дня, следующего за днем ее поступления на счет Клиента, до дня окончания срока действия договора (включительно).</w:t>
            </w:r>
          </w:p>
        </w:tc>
      </w:tr>
    </w:tbl>
    <w:p w:rsidR="00867E01" w:rsidRPr="00C7499F" w:rsidRDefault="00C7499F" w:rsidP="00C7499F">
      <w:pPr>
        <w:tabs>
          <w:tab w:val="left" w:pos="7938"/>
          <w:tab w:val="left" w:pos="8080"/>
        </w:tabs>
        <w:jc w:val="both"/>
        <w:rPr>
          <w:rFonts w:ascii="Times New Roman" w:hAnsi="Times New Roman"/>
        </w:rPr>
      </w:pPr>
      <w:r>
        <w:rPr>
          <w:rFonts w:ascii="Times New Roman" w:hAnsi="Times New Roman"/>
        </w:rPr>
        <w:t xml:space="preserve">10. </w:t>
      </w:r>
      <w:r w:rsidR="00867E01" w:rsidRPr="00C7499F">
        <w:rPr>
          <w:rFonts w:ascii="Times New Roman" w:hAnsi="Times New Roman"/>
        </w:rPr>
        <w:t>Порядок выплаты вкладчику процентов</w:t>
      </w:r>
      <w:r w:rsidR="00867E01" w:rsidRPr="00C7499F">
        <w:rPr>
          <w:rFonts w:ascii="Times New Roman" w:eastAsia="Times New Roman" w:hAnsi="Times New Roman"/>
          <w:lang w:eastAsia="ru-RU"/>
        </w:rPr>
        <w:t xml:space="preserve"> по вкладу:</w:t>
      </w:r>
    </w:p>
    <w:tbl>
      <w:tblPr>
        <w:tblStyle w:val="ab"/>
        <w:tblW w:w="0" w:type="auto"/>
        <w:tblInd w:w="360" w:type="dxa"/>
        <w:tblLook w:val="04A0" w:firstRow="1" w:lastRow="0" w:firstColumn="1" w:lastColumn="0" w:noHBand="0" w:noVBand="1"/>
      </w:tblPr>
      <w:tblGrid>
        <w:gridCol w:w="5161"/>
        <w:gridCol w:w="5161"/>
      </w:tblGrid>
      <w:tr w:rsidR="00867E01" w:rsidRPr="00DD1E30" w:rsidTr="00867E01">
        <w:tc>
          <w:tcPr>
            <w:tcW w:w="5161" w:type="dxa"/>
          </w:tcPr>
          <w:p w:rsidR="00867E01" w:rsidRPr="00DD1E30" w:rsidRDefault="00867E01" w:rsidP="00867E01">
            <w:pPr>
              <w:pStyle w:val="a5"/>
              <w:tabs>
                <w:tab w:val="left" w:pos="7938"/>
                <w:tab w:val="left" w:pos="8080"/>
              </w:tabs>
              <w:ind w:left="0"/>
              <w:jc w:val="center"/>
              <w:rPr>
                <w:rFonts w:ascii="Times New Roman" w:hAnsi="Times New Roman"/>
                <w:lang w:val="en-US"/>
              </w:rPr>
            </w:pPr>
            <w:r w:rsidRPr="00DD1E30">
              <w:rPr>
                <w:rFonts w:ascii="Times New Roman" w:hAnsi="Times New Roman"/>
              </w:rPr>
              <w:t>120 дней</w:t>
            </w:r>
          </w:p>
        </w:tc>
        <w:tc>
          <w:tcPr>
            <w:tcW w:w="5161" w:type="dxa"/>
          </w:tcPr>
          <w:p w:rsidR="00867E01" w:rsidRPr="00DD1E30" w:rsidRDefault="00867E01" w:rsidP="00867E01">
            <w:pPr>
              <w:pStyle w:val="a5"/>
              <w:tabs>
                <w:tab w:val="left" w:pos="7938"/>
                <w:tab w:val="left" w:pos="8080"/>
              </w:tabs>
              <w:ind w:left="0"/>
              <w:jc w:val="center"/>
              <w:rPr>
                <w:rFonts w:ascii="Times New Roman" w:hAnsi="Times New Roman"/>
                <w:lang w:val="en-US"/>
              </w:rPr>
            </w:pPr>
            <w:r w:rsidRPr="00DD1E30">
              <w:rPr>
                <w:rFonts w:ascii="Times New Roman" w:hAnsi="Times New Roman"/>
              </w:rPr>
              <w:t>180 дней</w:t>
            </w:r>
          </w:p>
        </w:tc>
      </w:tr>
      <w:tr w:rsidR="00867E01" w:rsidRPr="00DD1E30" w:rsidTr="00867E01">
        <w:tc>
          <w:tcPr>
            <w:tcW w:w="5161" w:type="dxa"/>
          </w:tcPr>
          <w:p w:rsidR="00867E01" w:rsidRPr="00942F52" w:rsidRDefault="00867E01" w:rsidP="00867E01">
            <w:pPr>
              <w:tabs>
                <w:tab w:val="left" w:pos="7938"/>
                <w:tab w:val="left" w:pos="8080"/>
              </w:tabs>
              <w:jc w:val="both"/>
              <w:rPr>
                <w:rFonts w:ascii="Times New Roman" w:hAnsi="Times New Roman"/>
              </w:rPr>
            </w:pPr>
            <w:r w:rsidRPr="00DD1E30">
              <w:rPr>
                <w:rFonts w:ascii="Times New Roman" w:hAnsi="Times New Roman"/>
              </w:rPr>
              <w:t xml:space="preserve">Выплата процентов по вкладу производится каждый 60 (шестидесятый) календарный день путем безналичного перевода на текущий  счет Клиента, открытый в Банке, указанный Клиентом в распоряжении для перечисления процентов по вкладу, по форме установленной Банком. </w:t>
            </w:r>
          </w:p>
          <w:p w:rsidR="00867E01" w:rsidRPr="00DD1E30" w:rsidRDefault="00867E01" w:rsidP="00867E01">
            <w:pPr>
              <w:pStyle w:val="a5"/>
              <w:tabs>
                <w:tab w:val="left" w:pos="7938"/>
                <w:tab w:val="left" w:pos="8080"/>
              </w:tabs>
              <w:ind w:left="0"/>
              <w:jc w:val="both"/>
              <w:rPr>
                <w:rFonts w:ascii="Times New Roman" w:hAnsi="Times New Roman"/>
              </w:rPr>
            </w:pPr>
          </w:p>
        </w:tc>
        <w:tc>
          <w:tcPr>
            <w:tcW w:w="5161" w:type="dxa"/>
          </w:tcPr>
          <w:p w:rsidR="00867E01" w:rsidRPr="00DD1E30" w:rsidRDefault="00867E01" w:rsidP="00942F52">
            <w:pPr>
              <w:tabs>
                <w:tab w:val="left" w:pos="7938"/>
                <w:tab w:val="left" w:pos="8080"/>
              </w:tabs>
              <w:jc w:val="both"/>
              <w:rPr>
                <w:rFonts w:ascii="Times New Roman" w:hAnsi="Times New Roman"/>
              </w:rPr>
            </w:pPr>
            <w:r w:rsidRPr="00DD1E30">
              <w:rPr>
                <w:rFonts w:ascii="Times New Roman" w:hAnsi="Times New Roman"/>
              </w:rPr>
              <w:t xml:space="preserve">Выплата процентов по вкладу производится в день окончания срока действия договора банковского вклада путем безналичного перевода на текущий  счет Клиента, открытый в Банке, указанный Клиентом в распоряжении для перечисления процентов по вкладу, по форме установленной Банком. </w:t>
            </w:r>
          </w:p>
        </w:tc>
      </w:tr>
    </w:tbl>
    <w:p w:rsidR="00867E01" w:rsidRPr="00C7499F" w:rsidRDefault="00C7499F" w:rsidP="00C7499F">
      <w:pPr>
        <w:jc w:val="both"/>
        <w:rPr>
          <w:rFonts w:ascii="Times New Roman" w:hAnsi="Times New Roman"/>
          <w:lang w:eastAsia="ru-RU"/>
        </w:rPr>
      </w:pPr>
      <w:r>
        <w:rPr>
          <w:rFonts w:ascii="Times New Roman" w:hAnsi="Times New Roman"/>
        </w:rPr>
        <w:t>11.</w:t>
      </w:r>
      <w:r w:rsidR="00867E01" w:rsidRPr="00C7499F">
        <w:rPr>
          <w:rFonts w:ascii="Times New Roman" w:hAnsi="Times New Roman"/>
        </w:rPr>
        <w:t>Досрочное расторжение:</w:t>
      </w:r>
    </w:p>
    <w:tbl>
      <w:tblPr>
        <w:tblStyle w:val="ab"/>
        <w:tblW w:w="0" w:type="auto"/>
        <w:tblInd w:w="360" w:type="dxa"/>
        <w:tblLook w:val="04A0" w:firstRow="1" w:lastRow="0" w:firstColumn="1" w:lastColumn="0" w:noHBand="0" w:noVBand="1"/>
      </w:tblPr>
      <w:tblGrid>
        <w:gridCol w:w="5161"/>
        <w:gridCol w:w="5161"/>
      </w:tblGrid>
      <w:tr w:rsidR="00867E01" w:rsidRPr="00DD1E30" w:rsidTr="00867E01">
        <w:tc>
          <w:tcPr>
            <w:tcW w:w="5161" w:type="dxa"/>
          </w:tcPr>
          <w:p w:rsidR="00867E01" w:rsidRPr="00DD1E30" w:rsidRDefault="00867E01" w:rsidP="0067137C">
            <w:pPr>
              <w:pStyle w:val="a5"/>
              <w:ind w:left="0"/>
              <w:jc w:val="center"/>
              <w:rPr>
                <w:rFonts w:ascii="Times New Roman" w:hAnsi="Times New Roman"/>
                <w:lang w:val="en-US"/>
              </w:rPr>
            </w:pPr>
            <w:r w:rsidRPr="00DD1E30">
              <w:rPr>
                <w:rFonts w:ascii="Times New Roman" w:hAnsi="Times New Roman"/>
              </w:rPr>
              <w:t>120 дней</w:t>
            </w:r>
          </w:p>
        </w:tc>
        <w:tc>
          <w:tcPr>
            <w:tcW w:w="5161" w:type="dxa"/>
          </w:tcPr>
          <w:p w:rsidR="00867E01" w:rsidRPr="00DD1E30" w:rsidRDefault="00867E01" w:rsidP="0067137C">
            <w:pPr>
              <w:pStyle w:val="a5"/>
              <w:ind w:left="0"/>
              <w:jc w:val="center"/>
              <w:rPr>
                <w:rFonts w:ascii="Times New Roman" w:hAnsi="Times New Roman"/>
                <w:lang w:val="en-US"/>
              </w:rPr>
            </w:pPr>
            <w:r w:rsidRPr="00DD1E30">
              <w:rPr>
                <w:rFonts w:ascii="Times New Roman" w:hAnsi="Times New Roman"/>
              </w:rPr>
              <w:t>180 дней</w:t>
            </w:r>
          </w:p>
        </w:tc>
      </w:tr>
      <w:tr w:rsidR="00867E01" w:rsidRPr="00DD1E30" w:rsidTr="00867E01">
        <w:tc>
          <w:tcPr>
            <w:tcW w:w="5161" w:type="dxa"/>
          </w:tcPr>
          <w:p w:rsidR="00867E01" w:rsidRPr="00DD1E30" w:rsidRDefault="00867E01" w:rsidP="00867E01">
            <w:pPr>
              <w:jc w:val="both"/>
              <w:rPr>
                <w:rFonts w:ascii="Times New Roman" w:hAnsi="Times New Roman"/>
                <w:lang w:eastAsia="ru-RU"/>
              </w:rPr>
            </w:pPr>
            <w:r w:rsidRPr="00DD1E30">
              <w:rPr>
                <w:rFonts w:ascii="Times New Roman" w:hAnsi="Times New Roman"/>
              </w:rPr>
              <w:t>При досрочном расторжении договора по инициативе Клиента (до истечения срока, указанного в п. 9 настоящих Условий, а также после пролонгации, указанной в п. 1</w:t>
            </w:r>
            <w:r w:rsidR="00BA4C7D">
              <w:rPr>
                <w:rFonts w:ascii="Times New Roman" w:hAnsi="Times New Roman"/>
              </w:rPr>
              <w:t>2</w:t>
            </w:r>
            <w:r w:rsidRPr="00DD1E30">
              <w:rPr>
                <w:rFonts w:ascii="Times New Roman" w:hAnsi="Times New Roman"/>
              </w:rPr>
              <w:t xml:space="preserve"> настоящих Условий) проценты по вкладу начисляются по ставке вклада «До востребования» на сумму вклада на начало операционного дня со дня, следующего за днем ее поступления на счет, или со дня, следующего за днем последней пролонгации договора (в случае пролонгации), до дня фактического расторжения договора (включительно). </w:t>
            </w:r>
            <w:r w:rsidRPr="00DD1E30">
              <w:rPr>
                <w:rFonts w:ascii="Times New Roman" w:hAnsi="Times New Roman"/>
                <w:lang w:eastAsia="ru-RU"/>
              </w:rPr>
              <w:t xml:space="preserve">При этом, сумма </w:t>
            </w:r>
            <w:r w:rsidR="001429E6">
              <w:rPr>
                <w:rFonts w:ascii="Times New Roman" w:hAnsi="Times New Roman"/>
                <w:lang w:eastAsia="ru-RU"/>
              </w:rPr>
              <w:t>п</w:t>
            </w:r>
            <w:r w:rsidRPr="00DD1E30">
              <w:rPr>
                <w:rFonts w:ascii="Times New Roman" w:hAnsi="Times New Roman"/>
                <w:lang w:eastAsia="ru-RU"/>
              </w:rPr>
              <w:t>роцентов</w:t>
            </w:r>
            <w:del w:id="0" w:author="Вольхина Екатерина Алексеевна" w:date="2025-09-16T14:58:00Z">
              <w:r w:rsidRPr="00DD1E30" w:rsidDel="001429E6">
                <w:rPr>
                  <w:rFonts w:ascii="Times New Roman" w:hAnsi="Times New Roman"/>
                  <w:lang w:eastAsia="ru-RU"/>
                </w:rPr>
                <w:delText xml:space="preserve"> </w:delText>
              </w:r>
            </w:del>
            <w:bookmarkStart w:id="1" w:name="_GoBack"/>
            <w:bookmarkEnd w:id="1"/>
            <w:r w:rsidRPr="00DD1E30">
              <w:rPr>
                <w:rFonts w:ascii="Times New Roman" w:hAnsi="Times New Roman"/>
                <w:lang w:eastAsia="ru-RU"/>
              </w:rPr>
              <w:t xml:space="preserve">начисленная за предыдущий период и перечисленная на Текущий счет Клиента, согласно его распоряжению, перерасчету не подлежит. </w:t>
            </w:r>
          </w:p>
          <w:p w:rsidR="00867E01" w:rsidRPr="00DD1E30" w:rsidRDefault="00867E01" w:rsidP="00867E01">
            <w:pPr>
              <w:pStyle w:val="a5"/>
              <w:ind w:left="0"/>
              <w:jc w:val="both"/>
              <w:rPr>
                <w:rFonts w:ascii="Times New Roman" w:hAnsi="Times New Roman"/>
              </w:rPr>
            </w:pPr>
          </w:p>
        </w:tc>
        <w:tc>
          <w:tcPr>
            <w:tcW w:w="5161" w:type="dxa"/>
          </w:tcPr>
          <w:p w:rsidR="00867E01" w:rsidRPr="00DD1E30" w:rsidRDefault="00867E01" w:rsidP="001429E6">
            <w:pPr>
              <w:pStyle w:val="a5"/>
              <w:ind w:left="0"/>
              <w:jc w:val="both"/>
              <w:rPr>
                <w:rFonts w:ascii="Times New Roman" w:hAnsi="Times New Roman"/>
              </w:rPr>
            </w:pPr>
            <w:r w:rsidRPr="00DD1E30">
              <w:rPr>
                <w:rFonts w:ascii="Times New Roman" w:hAnsi="Times New Roman"/>
              </w:rPr>
              <w:t>При досрочном расторжении договора по инициативе Клиента (до истечения срока, указанного в п. 9 настоящих Условий, а также после пролонгации, указанной в п. 1</w:t>
            </w:r>
            <w:r w:rsidR="009B1199">
              <w:rPr>
                <w:rFonts w:ascii="Times New Roman" w:hAnsi="Times New Roman"/>
              </w:rPr>
              <w:t>2</w:t>
            </w:r>
            <w:r w:rsidRPr="00DD1E30">
              <w:rPr>
                <w:rFonts w:ascii="Times New Roman" w:hAnsi="Times New Roman"/>
              </w:rPr>
              <w:t xml:space="preserve"> настоящих Условий) проценты по вкладу начисляются по ставке вклада «До востребования» на сумму вклада на начало операционного дня со дня, следующего за днем ее поступления на счет, или со дня, следующего за днем последней пролонгации договора (в случае пролонгации), до дня фактического расторжения договора (включительно). </w:t>
            </w:r>
          </w:p>
        </w:tc>
      </w:tr>
    </w:tbl>
    <w:p w:rsidR="00BB28B6" w:rsidRPr="007975A8" w:rsidRDefault="00C7499F" w:rsidP="00C7499F">
      <w:pPr>
        <w:pStyle w:val="a3"/>
        <w:jc w:val="both"/>
        <w:rPr>
          <w:rFonts w:ascii="Times New Roman" w:hAnsi="Times New Roman" w:cs="Times New Roman"/>
        </w:rPr>
      </w:pPr>
      <w:r>
        <w:rPr>
          <w:rFonts w:ascii="Times New Roman" w:hAnsi="Times New Roman"/>
        </w:rPr>
        <w:t xml:space="preserve">12. </w:t>
      </w:r>
      <w:r w:rsidR="00BB28B6" w:rsidRPr="007975A8">
        <w:rPr>
          <w:rFonts w:ascii="Times New Roman" w:hAnsi="Times New Roman"/>
        </w:rPr>
        <w:t xml:space="preserve">По истечении срока действия договора и отсутствия требования Клиента о его расторжении, договор автоматически пролонгируется на аналогичный вид вклада на Условиях, действующих по данному виду вклада на момент пролонгации. При отсутствии аналогичного вида вклада и требования Клиента о возврате денежных средств на момент пролонгации, денежные средства путем безналичного перевода перечисляются Банком самостоятельно  </w:t>
      </w:r>
      <w:r w:rsidR="00BB28B6" w:rsidRPr="007975A8">
        <w:rPr>
          <w:rFonts w:ascii="Times New Roman" w:hAnsi="Times New Roman" w:cs="Times New Roman"/>
        </w:rPr>
        <w:t>на вклад «До востребования», договор считается действующим на условиях, действующих по вкладу «До востребования» на момент пролонгации.</w:t>
      </w:r>
    </w:p>
    <w:p w:rsidR="00CC445A" w:rsidRPr="00C7499F" w:rsidRDefault="00C7499F" w:rsidP="00C7499F">
      <w:pPr>
        <w:tabs>
          <w:tab w:val="left" w:pos="7938"/>
          <w:tab w:val="left" w:pos="8080"/>
        </w:tabs>
        <w:jc w:val="both"/>
        <w:rPr>
          <w:rFonts w:ascii="Times New Roman" w:eastAsia="Times New Roman" w:hAnsi="Times New Roman"/>
          <w:lang w:eastAsia="ru-RU"/>
        </w:rPr>
      </w:pPr>
      <w:r>
        <w:rPr>
          <w:rFonts w:ascii="Times New Roman" w:hAnsi="Times New Roman"/>
        </w:rPr>
        <w:t>13.</w:t>
      </w:r>
      <w:r w:rsidR="00CC445A" w:rsidRPr="00C7499F">
        <w:rPr>
          <w:rFonts w:ascii="Times New Roman" w:hAnsi="Times New Roman"/>
        </w:rPr>
        <w:t>Расторжение договора (закрытие счета по вкладу), перечисление процентов по вкладу осуществляется (за исключением п.1</w:t>
      </w:r>
      <w:r w:rsidR="00316BA9" w:rsidRPr="00C7499F">
        <w:rPr>
          <w:rFonts w:ascii="Times New Roman" w:hAnsi="Times New Roman"/>
        </w:rPr>
        <w:t>2</w:t>
      </w:r>
      <w:r w:rsidR="00CC445A" w:rsidRPr="00C7499F">
        <w:rPr>
          <w:rFonts w:ascii="Times New Roman" w:hAnsi="Times New Roman"/>
        </w:rPr>
        <w:t xml:space="preserve"> настоящих Условий) на основании предоставленного распоряжения Клиента, по форме, установленной Банком. </w:t>
      </w:r>
      <w:r w:rsidR="00CC445A" w:rsidRPr="00C7499F">
        <w:rPr>
          <w:rFonts w:ascii="Times New Roman" w:eastAsia="Times New Roman" w:hAnsi="Times New Roman"/>
          <w:lang w:eastAsia="ru-RU"/>
        </w:rPr>
        <w:t>Распоряжение на осуществление перевода составляется, исполняется Банком и подписывается обеими сторонами.</w:t>
      </w:r>
    </w:p>
    <w:p w:rsidR="00CC445A" w:rsidRPr="007975A8" w:rsidRDefault="00C7499F" w:rsidP="00C7499F">
      <w:pPr>
        <w:pStyle w:val="a3"/>
        <w:jc w:val="both"/>
        <w:rPr>
          <w:rFonts w:ascii="Times New Roman" w:hAnsi="Times New Roman" w:cs="Times New Roman"/>
        </w:rPr>
      </w:pPr>
      <w:r>
        <w:rPr>
          <w:rFonts w:ascii="Times New Roman" w:hAnsi="Times New Roman" w:cs="Times New Roman"/>
        </w:rPr>
        <w:t>14.</w:t>
      </w:r>
      <w:r w:rsidR="00CC445A" w:rsidRPr="007975A8">
        <w:rPr>
          <w:rFonts w:ascii="Times New Roman" w:hAnsi="Times New Roman" w:cs="Times New Roman"/>
        </w:rPr>
        <w:t xml:space="preserve">Банк предъявляет требования к банковскому счету Клиента (требование получателя средств) на  списание денежных  средств: </w:t>
      </w:r>
    </w:p>
    <w:p w:rsidR="00CC445A" w:rsidRPr="007975A8" w:rsidRDefault="00CC445A" w:rsidP="00F4437B">
      <w:pPr>
        <w:pStyle w:val="a3"/>
        <w:ind w:left="360"/>
        <w:jc w:val="both"/>
        <w:rPr>
          <w:rFonts w:ascii="Times New Roman" w:hAnsi="Times New Roman" w:cs="Times New Roman"/>
        </w:rPr>
      </w:pPr>
      <w:r w:rsidRPr="007975A8">
        <w:rPr>
          <w:rFonts w:ascii="Times New Roman" w:hAnsi="Times New Roman" w:cs="Times New Roman"/>
        </w:rPr>
        <w:t>- за оказание услуги в размере, установленном Тарифами Банка,</w:t>
      </w:r>
    </w:p>
    <w:p w:rsidR="00CC445A" w:rsidRPr="007975A8" w:rsidRDefault="00CC445A" w:rsidP="00F4437B">
      <w:pPr>
        <w:pStyle w:val="a3"/>
        <w:ind w:left="360"/>
        <w:jc w:val="both"/>
        <w:rPr>
          <w:rFonts w:ascii="Times New Roman" w:hAnsi="Times New Roman" w:cs="Times New Roman"/>
        </w:rPr>
      </w:pPr>
      <w:r w:rsidRPr="007975A8">
        <w:rPr>
          <w:rFonts w:ascii="Times New Roman" w:hAnsi="Times New Roman" w:cs="Times New Roman"/>
        </w:rPr>
        <w:t xml:space="preserve"> - ошибочно зачисленных сумм, не предусмотренных настоящим договором.</w:t>
      </w:r>
    </w:p>
    <w:p w:rsidR="009952EB" w:rsidRPr="007975A8" w:rsidRDefault="00CC445A" w:rsidP="00F4437B">
      <w:pPr>
        <w:pStyle w:val="a3"/>
        <w:ind w:left="360"/>
        <w:jc w:val="both"/>
        <w:rPr>
          <w:rFonts w:ascii="Times New Roman" w:hAnsi="Times New Roman" w:cs="Times New Roman"/>
        </w:rPr>
      </w:pPr>
      <w:r w:rsidRPr="007975A8">
        <w:rPr>
          <w:rFonts w:ascii="Times New Roman" w:hAnsi="Times New Roman" w:cs="Times New Roman"/>
        </w:rPr>
        <w:t>Условия настоящего пункта признаются Сторонами в качестве заранее данного акцепта.</w:t>
      </w:r>
    </w:p>
    <w:p w:rsidR="00E379BA" w:rsidRPr="005145CB" w:rsidRDefault="00E379BA" w:rsidP="00A12509">
      <w:pPr>
        <w:jc w:val="both"/>
        <w:rPr>
          <w:rFonts w:ascii="Times New Roman" w:hAnsi="Times New Roman"/>
        </w:rPr>
      </w:pPr>
    </w:p>
    <w:p w:rsidR="001660F4" w:rsidRPr="00DD1E30" w:rsidRDefault="001660F4" w:rsidP="00370206">
      <w:pPr>
        <w:jc w:val="both"/>
      </w:pPr>
    </w:p>
    <w:sectPr w:rsidR="001660F4" w:rsidRPr="00DD1E30" w:rsidSect="00BD5D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6793F"/>
    <w:multiLevelType w:val="multilevel"/>
    <w:tmpl w:val="6846D42C"/>
    <w:lvl w:ilvl="0">
      <w:start w:val="1"/>
      <w:numFmt w:val="decimal"/>
      <w:lvlText w:val="%1."/>
      <w:lvlJc w:val="left"/>
      <w:pPr>
        <w:tabs>
          <w:tab w:val="num" w:pos="360"/>
        </w:tabs>
        <w:ind w:left="360" w:hanging="360"/>
      </w:pPr>
      <w:rPr>
        <w:b w:val="0"/>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520" w:hanging="72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1" w15:restartNumberingAfterBreak="0">
    <w:nsid w:val="52C16C09"/>
    <w:multiLevelType w:val="multilevel"/>
    <w:tmpl w:val="E440F06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5AFD5D7D"/>
    <w:multiLevelType w:val="hybridMultilevel"/>
    <w:tmpl w:val="7C845E3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014343"/>
    <w:multiLevelType w:val="multilevel"/>
    <w:tmpl w:val="449803AA"/>
    <w:lvl w:ilvl="0">
      <w:start w:val="7"/>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Вольхина Екатерина Алексеевна">
    <w15:presenceInfo w15:providerId="AD" w15:userId="S-1-5-21-1045853061-1538968405-2242561515-19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898"/>
    <w:rsid w:val="00015008"/>
    <w:rsid w:val="00025D63"/>
    <w:rsid w:val="00034E19"/>
    <w:rsid w:val="0004447C"/>
    <w:rsid w:val="000E7A77"/>
    <w:rsid w:val="00134EB3"/>
    <w:rsid w:val="001429E6"/>
    <w:rsid w:val="001660F4"/>
    <w:rsid w:val="00195283"/>
    <w:rsid w:val="00292C25"/>
    <w:rsid w:val="002C022B"/>
    <w:rsid w:val="002E7738"/>
    <w:rsid w:val="00316BA9"/>
    <w:rsid w:val="00370206"/>
    <w:rsid w:val="00370891"/>
    <w:rsid w:val="003E0EEF"/>
    <w:rsid w:val="00407E15"/>
    <w:rsid w:val="00451163"/>
    <w:rsid w:val="0047531C"/>
    <w:rsid w:val="004C60CE"/>
    <w:rsid w:val="005022D0"/>
    <w:rsid w:val="005145CB"/>
    <w:rsid w:val="005413CD"/>
    <w:rsid w:val="00594F36"/>
    <w:rsid w:val="00606361"/>
    <w:rsid w:val="0065409C"/>
    <w:rsid w:val="0065779D"/>
    <w:rsid w:val="006661F4"/>
    <w:rsid w:val="0067137C"/>
    <w:rsid w:val="006A1933"/>
    <w:rsid w:val="00727769"/>
    <w:rsid w:val="00762A91"/>
    <w:rsid w:val="0078020A"/>
    <w:rsid w:val="007975A8"/>
    <w:rsid w:val="007A07FF"/>
    <w:rsid w:val="007C69FD"/>
    <w:rsid w:val="007F314E"/>
    <w:rsid w:val="00805CD4"/>
    <w:rsid w:val="008447D9"/>
    <w:rsid w:val="00867E01"/>
    <w:rsid w:val="0087066D"/>
    <w:rsid w:val="008F3EE8"/>
    <w:rsid w:val="00906217"/>
    <w:rsid w:val="00915DCD"/>
    <w:rsid w:val="0092225C"/>
    <w:rsid w:val="00931210"/>
    <w:rsid w:val="00934306"/>
    <w:rsid w:val="00942F52"/>
    <w:rsid w:val="009952EB"/>
    <w:rsid w:val="009B1199"/>
    <w:rsid w:val="009B50C1"/>
    <w:rsid w:val="009B5220"/>
    <w:rsid w:val="00A12509"/>
    <w:rsid w:val="00A14261"/>
    <w:rsid w:val="00A42514"/>
    <w:rsid w:val="00AB1A2E"/>
    <w:rsid w:val="00AB7044"/>
    <w:rsid w:val="00AD5FE4"/>
    <w:rsid w:val="00AF52F9"/>
    <w:rsid w:val="00B1624C"/>
    <w:rsid w:val="00B75E39"/>
    <w:rsid w:val="00BA377D"/>
    <w:rsid w:val="00BA4C7D"/>
    <w:rsid w:val="00BA6F32"/>
    <w:rsid w:val="00BB28B6"/>
    <w:rsid w:val="00BD7935"/>
    <w:rsid w:val="00BE076D"/>
    <w:rsid w:val="00C02566"/>
    <w:rsid w:val="00C27EEB"/>
    <w:rsid w:val="00C60F92"/>
    <w:rsid w:val="00C63A30"/>
    <w:rsid w:val="00C64630"/>
    <w:rsid w:val="00C7499F"/>
    <w:rsid w:val="00C85AB3"/>
    <w:rsid w:val="00C90898"/>
    <w:rsid w:val="00CC445A"/>
    <w:rsid w:val="00CE227F"/>
    <w:rsid w:val="00D436ED"/>
    <w:rsid w:val="00D94CBF"/>
    <w:rsid w:val="00DD1E30"/>
    <w:rsid w:val="00E158B2"/>
    <w:rsid w:val="00E365A5"/>
    <w:rsid w:val="00E379BA"/>
    <w:rsid w:val="00EA5D35"/>
    <w:rsid w:val="00F4437B"/>
    <w:rsid w:val="00F96F8D"/>
    <w:rsid w:val="00FC5A41"/>
    <w:rsid w:val="00FC6800"/>
    <w:rsid w:val="00FD30A0"/>
    <w:rsid w:val="00FE3AC0"/>
    <w:rsid w:val="00FF5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3B37A8-941C-4CDB-91C1-4A6C40CB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1F4"/>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61F4"/>
    <w:pPr>
      <w:spacing w:after="0" w:line="240" w:lineRule="auto"/>
    </w:pPr>
  </w:style>
  <w:style w:type="character" w:styleId="a4">
    <w:name w:val="Hyperlink"/>
    <w:rsid w:val="006661F4"/>
    <w:rPr>
      <w:color w:val="0000FF"/>
      <w:u w:val="single"/>
    </w:rPr>
  </w:style>
  <w:style w:type="paragraph" w:styleId="a5">
    <w:name w:val="List Paragraph"/>
    <w:basedOn w:val="a"/>
    <w:uiPriority w:val="34"/>
    <w:qFormat/>
    <w:rsid w:val="006661F4"/>
    <w:pPr>
      <w:ind w:left="720"/>
      <w:contextualSpacing/>
    </w:pPr>
  </w:style>
  <w:style w:type="character" w:styleId="a6">
    <w:name w:val="annotation reference"/>
    <w:basedOn w:val="a0"/>
    <w:uiPriority w:val="99"/>
    <w:semiHidden/>
    <w:unhideWhenUsed/>
    <w:rsid w:val="006661F4"/>
    <w:rPr>
      <w:sz w:val="16"/>
      <w:szCs w:val="16"/>
    </w:rPr>
  </w:style>
  <w:style w:type="paragraph" w:styleId="a7">
    <w:name w:val="annotation text"/>
    <w:basedOn w:val="a"/>
    <w:link w:val="a8"/>
    <w:uiPriority w:val="99"/>
    <w:semiHidden/>
    <w:unhideWhenUsed/>
    <w:rsid w:val="006661F4"/>
    <w:rPr>
      <w:sz w:val="20"/>
      <w:szCs w:val="20"/>
    </w:rPr>
  </w:style>
  <w:style w:type="character" w:customStyle="1" w:styleId="a8">
    <w:name w:val="Текст примечания Знак"/>
    <w:basedOn w:val="a0"/>
    <w:link w:val="a7"/>
    <w:uiPriority w:val="99"/>
    <w:semiHidden/>
    <w:rsid w:val="006661F4"/>
    <w:rPr>
      <w:rFonts w:ascii="Calibri" w:hAnsi="Calibri" w:cs="Times New Roman"/>
      <w:sz w:val="20"/>
      <w:szCs w:val="20"/>
    </w:rPr>
  </w:style>
  <w:style w:type="paragraph" w:styleId="a9">
    <w:name w:val="Balloon Text"/>
    <w:basedOn w:val="a"/>
    <w:link w:val="aa"/>
    <w:uiPriority w:val="99"/>
    <w:semiHidden/>
    <w:unhideWhenUsed/>
    <w:rsid w:val="006661F4"/>
    <w:rPr>
      <w:rFonts w:ascii="Tahoma" w:hAnsi="Tahoma" w:cs="Tahoma"/>
      <w:sz w:val="16"/>
      <w:szCs w:val="16"/>
    </w:rPr>
  </w:style>
  <w:style w:type="character" w:customStyle="1" w:styleId="aa">
    <w:name w:val="Текст выноски Знак"/>
    <w:basedOn w:val="a0"/>
    <w:link w:val="a9"/>
    <w:uiPriority w:val="99"/>
    <w:semiHidden/>
    <w:rsid w:val="006661F4"/>
    <w:rPr>
      <w:rFonts w:ascii="Tahoma" w:hAnsi="Tahoma" w:cs="Tahoma"/>
      <w:sz w:val="16"/>
      <w:szCs w:val="16"/>
    </w:rPr>
  </w:style>
  <w:style w:type="table" w:styleId="ab">
    <w:name w:val="Table Grid"/>
    <w:basedOn w:val="a1"/>
    <w:uiPriority w:val="59"/>
    <w:rsid w:val="00F96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867E01"/>
    <w:pPr>
      <w:spacing w:after="0" w:line="240" w:lineRule="auto"/>
    </w:pPr>
    <w:rPr>
      <w:rFonts w:ascii="Calibri" w:hAnsi="Calibri" w:cs="Times New Roman"/>
    </w:rPr>
  </w:style>
  <w:style w:type="paragraph" w:styleId="ad">
    <w:name w:val="annotation subject"/>
    <w:basedOn w:val="a7"/>
    <w:next w:val="a7"/>
    <w:link w:val="ae"/>
    <w:uiPriority w:val="99"/>
    <w:semiHidden/>
    <w:unhideWhenUsed/>
    <w:rsid w:val="002C022B"/>
    <w:rPr>
      <w:b/>
      <w:bCs/>
    </w:rPr>
  </w:style>
  <w:style w:type="character" w:customStyle="1" w:styleId="ae">
    <w:name w:val="Тема примечания Знак"/>
    <w:basedOn w:val="a8"/>
    <w:link w:val="ad"/>
    <w:uiPriority w:val="99"/>
    <w:semiHidden/>
    <w:rsid w:val="002C022B"/>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6591">
      <w:bodyDiv w:val="1"/>
      <w:marLeft w:val="0"/>
      <w:marRight w:val="0"/>
      <w:marTop w:val="0"/>
      <w:marBottom w:val="0"/>
      <w:divBdr>
        <w:top w:val="none" w:sz="0" w:space="0" w:color="auto"/>
        <w:left w:val="none" w:sz="0" w:space="0" w:color="auto"/>
        <w:bottom w:val="none" w:sz="0" w:space="0" w:color="auto"/>
        <w:right w:val="none" w:sz="0" w:space="0" w:color="auto"/>
      </w:divBdr>
    </w:div>
    <w:div w:id="1094595840">
      <w:bodyDiv w:val="1"/>
      <w:marLeft w:val="0"/>
      <w:marRight w:val="0"/>
      <w:marTop w:val="0"/>
      <w:marBottom w:val="0"/>
      <w:divBdr>
        <w:top w:val="none" w:sz="0" w:space="0" w:color="auto"/>
        <w:left w:val="none" w:sz="0" w:space="0" w:color="auto"/>
        <w:bottom w:val="none" w:sz="0" w:space="0" w:color="auto"/>
        <w:right w:val="none" w:sz="0" w:space="0" w:color="auto"/>
      </w:divBdr>
    </w:div>
    <w:div w:id="12721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98659-8884-4840-A47B-78E6C746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Pages>
  <Words>1062</Words>
  <Characters>6057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ОАО АБ "Кузнецкбизнесбанк"</Company>
  <LinksUpToDate>false</LinksUpToDate>
  <CharactersWithSpaces>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Юлия Петровна</dc:creator>
  <cp:lastModifiedBy>Вольхина Екатерина Алексеевна</cp:lastModifiedBy>
  <cp:revision>18</cp:revision>
  <cp:lastPrinted>2025-07-25T03:27:00Z</cp:lastPrinted>
  <dcterms:created xsi:type="dcterms:W3CDTF">2024-08-02T05:37:00Z</dcterms:created>
  <dcterms:modified xsi:type="dcterms:W3CDTF">2025-09-16T07:58:00Z</dcterms:modified>
</cp:coreProperties>
</file>